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1F7" w:rsidRPr="00124EA1" w:rsidRDefault="002B21F7" w:rsidP="00AB595E">
      <w:pPr>
        <w:spacing w:after="0"/>
        <w:rPr>
          <w:rFonts w:ascii="Sylfaen" w:hAnsi="Sylfaen" w:cs="Sylfaen"/>
          <w:lang w:val="ka-GE"/>
        </w:rPr>
      </w:pPr>
      <w:bookmarkStart w:id="0" w:name="_GoBack"/>
      <w:bookmarkEnd w:id="0"/>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საქართველოს ეროვნული ანგარიში 2020</w:t>
      </w: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უნივერსალური პერიოდული მიმოხილვის (UPR) მე-3 ციკლის ფარგლებში</w:t>
      </w:r>
    </w:p>
    <w:p w:rsidR="00AB595E" w:rsidRPr="00124EA1" w:rsidRDefault="00FB2B7E" w:rsidP="00AB595E">
      <w:pPr>
        <w:spacing w:after="0"/>
        <w:jc w:val="center"/>
        <w:rPr>
          <w:rFonts w:ascii="Sylfaen" w:hAnsi="Sylfaen"/>
          <w:b/>
          <w:lang w:val="ka-GE"/>
        </w:rPr>
      </w:pPr>
      <w:r w:rsidRPr="00124EA1">
        <w:rPr>
          <w:rFonts w:ascii="Sylfaen" w:hAnsi="Sylfaen"/>
          <w:b/>
        </w:rPr>
        <w:t>PHR</w:t>
      </w:r>
      <w:r w:rsidRPr="00124EA1">
        <w:rPr>
          <w:rFonts w:ascii="Sylfaen" w:hAnsi="Sylfaen"/>
          <w:b/>
          <w:lang w:val="ka-GE"/>
        </w:rPr>
        <w:t>-ის მოსაზრებები სახელმწიფოს მიერ მომზადებულ ანგარიშთან დაკავშირებით</w:t>
      </w:r>
    </w:p>
    <w:p w:rsidR="00AC1EB0" w:rsidRPr="00124EA1" w:rsidRDefault="00AC1EB0" w:rsidP="007D2498">
      <w:pPr>
        <w:pStyle w:val="Heading2"/>
        <w:spacing w:line="240" w:lineRule="auto"/>
        <w:rPr>
          <w:rFonts w:eastAsiaTheme="minorHAnsi" w:cstheme="minorBidi"/>
          <w:b w:val="0"/>
          <w:color w:val="auto"/>
          <w:sz w:val="22"/>
          <w:szCs w:val="22"/>
          <w:lang w:val="ka-GE"/>
        </w:rPr>
      </w:pPr>
    </w:p>
    <w:p w:rsidR="00454738" w:rsidRPr="00454738" w:rsidRDefault="00D06D6C" w:rsidP="00454738">
      <w:pPr>
        <w:pStyle w:val="Heading2"/>
        <w:spacing w:before="0" w:after="240" w:line="240" w:lineRule="auto"/>
        <w:jc w:val="both"/>
        <w:rPr>
          <w:b w:val="0"/>
          <w:sz w:val="22"/>
          <w:szCs w:val="22"/>
          <w:lang w:val="ka-GE"/>
        </w:rPr>
      </w:pPr>
      <w:r>
        <w:rPr>
          <w:b w:val="0"/>
          <w:sz w:val="22"/>
          <w:szCs w:val="22"/>
        </w:rPr>
        <w:t xml:space="preserve">PHR </w:t>
      </w:r>
      <w:r>
        <w:rPr>
          <w:b w:val="0"/>
          <w:sz w:val="22"/>
          <w:szCs w:val="22"/>
          <w:lang w:val="ka-GE"/>
        </w:rPr>
        <w:t>მიიჩნევს</w:t>
      </w:r>
      <w:r w:rsidR="00454738">
        <w:rPr>
          <w:b w:val="0"/>
          <w:sz w:val="22"/>
          <w:szCs w:val="22"/>
          <w:lang w:val="ka-GE"/>
        </w:rPr>
        <w:t xml:space="preserve">, რომ წარმოდგენილი ანგარიში სრულად არ ასახავს იმ გამოწვევებს, რომლებიც </w:t>
      </w:r>
      <w:r w:rsidR="006D660E">
        <w:rPr>
          <w:b w:val="0"/>
          <w:sz w:val="22"/>
          <w:szCs w:val="22"/>
          <w:lang w:val="ka-GE"/>
        </w:rPr>
        <w:t>არსებობს</w:t>
      </w:r>
      <w:r w:rsidR="00D2580B">
        <w:rPr>
          <w:b w:val="0"/>
          <w:sz w:val="22"/>
          <w:szCs w:val="22"/>
          <w:lang w:val="ka-GE"/>
        </w:rPr>
        <w:t xml:space="preserve"> ქვეყანაში გენდერული თანასწორობის, ქალების, ბავშვებისა და შეზღუდული შესაძლებლობის მქონე პირების უფლებების დაცვის მიმართულებით.</w:t>
      </w:r>
    </w:p>
    <w:p w:rsidR="007D2498" w:rsidRPr="00124EA1" w:rsidRDefault="007D2498" w:rsidP="005B0044">
      <w:pPr>
        <w:pStyle w:val="Heading2"/>
        <w:spacing w:before="0" w:after="240" w:line="240" w:lineRule="auto"/>
        <w:rPr>
          <w:rFonts w:eastAsia="Calibri"/>
          <w:sz w:val="22"/>
          <w:szCs w:val="22"/>
          <w:lang w:val="ka-GE"/>
        </w:rPr>
      </w:pPr>
      <w:r w:rsidRPr="00124EA1">
        <w:rPr>
          <w:sz w:val="22"/>
          <w:szCs w:val="22"/>
          <w:lang w:val="ka-GE"/>
        </w:rPr>
        <w:t xml:space="preserve">1. </w:t>
      </w:r>
      <w:bookmarkStart w:id="1" w:name="_Toc41472990"/>
      <w:r w:rsidRPr="00124EA1">
        <w:rPr>
          <w:rFonts w:eastAsia="Calibri"/>
          <w:sz w:val="22"/>
          <w:szCs w:val="22"/>
          <w:lang w:val="ka-GE"/>
        </w:rPr>
        <w:t>ვ. გენდერული თანასწორობა</w:t>
      </w:r>
      <w:bookmarkEnd w:id="1"/>
      <w:r w:rsidRPr="00124EA1">
        <w:rPr>
          <w:rFonts w:eastAsia="Calibri"/>
          <w:sz w:val="22"/>
          <w:szCs w:val="22"/>
          <w:lang w:val="ka-GE"/>
        </w:rPr>
        <w:t xml:space="preserve"> და </w:t>
      </w:r>
      <w:bookmarkStart w:id="2" w:name="_Toc41472991"/>
      <w:r w:rsidRPr="00124EA1">
        <w:rPr>
          <w:rFonts w:eastAsia="Calibri"/>
          <w:sz w:val="22"/>
          <w:szCs w:val="22"/>
          <w:lang w:val="ka-GE"/>
        </w:rPr>
        <w:t>ზ. ქალთა მიმართ და ოჯახში ძალადობის აღმოფხვრა</w:t>
      </w:r>
      <w:bookmarkEnd w:id="2"/>
    </w:p>
    <w:p w:rsidR="00CF2E8A" w:rsidRDefault="00287BA9" w:rsidP="005B0044">
      <w:pPr>
        <w:spacing w:after="240"/>
        <w:jc w:val="both"/>
        <w:rPr>
          <w:rFonts w:ascii="Sylfaen" w:hAnsi="Sylfaen"/>
          <w:lang w:val="ka-GE"/>
        </w:rPr>
      </w:pPr>
      <w:r>
        <w:rPr>
          <w:rFonts w:ascii="Sylfaen" w:hAnsi="Sylfaen"/>
          <w:lang w:val="ka-GE"/>
        </w:rPr>
        <w:t>გენდერული თანასწორობისა და ქალთა მიმართ და ოჯახში ძალადობის აღმოფხვრის ქვეთავებში არ გვხვდება ინფორმაცია ისეთ მნიშვნელოვან თემებზე, როგორებიცაა:</w:t>
      </w:r>
    </w:p>
    <w:p w:rsidR="00287BA9" w:rsidRPr="007C7D68" w:rsidRDefault="00033549" w:rsidP="005B0044">
      <w:pPr>
        <w:pStyle w:val="ListParagraph"/>
        <w:numPr>
          <w:ilvl w:val="0"/>
          <w:numId w:val="13"/>
        </w:numPr>
        <w:jc w:val="both"/>
        <w:rPr>
          <w:rFonts w:ascii="Sylfaen" w:hAnsi="Sylfaen"/>
          <w:sz w:val="22"/>
          <w:szCs w:val="22"/>
          <w:highlight w:val="yellow"/>
          <w:lang w:val="ka-GE"/>
        </w:rPr>
      </w:pPr>
      <w:r w:rsidRPr="007C7D68">
        <w:rPr>
          <w:rFonts w:ascii="Sylfaen" w:hAnsi="Sylfaen"/>
          <w:sz w:val="22"/>
          <w:szCs w:val="22"/>
          <w:highlight w:val="yellow"/>
          <w:lang w:val="ka-GE"/>
        </w:rPr>
        <w:t>ოჯახში ძალადობისა და გენდერული ძალადობის შესახებ სტატისტიკის წარმოების ერთიანი მეთოდოლოგიისა და დეფინიციების გ</w:t>
      </w:r>
      <w:r w:rsidR="002B03CE" w:rsidRPr="007C7D68">
        <w:rPr>
          <w:rFonts w:ascii="Sylfaen" w:hAnsi="Sylfaen"/>
          <w:sz w:val="22"/>
          <w:szCs w:val="22"/>
          <w:highlight w:val="yellow"/>
          <w:lang w:val="ka-GE"/>
        </w:rPr>
        <w:t>ანსაზღვრა</w:t>
      </w:r>
      <w:r w:rsidRPr="007C7D68">
        <w:rPr>
          <w:rFonts w:ascii="Sylfaen" w:hAnsi="Sylfaen"/>
          <w:sz w:val="22"/>
          <w:szCs w:val="22"/>
          <w:highlight w:val="yellow"/>
          <w:lang w:val="ka-GE"/>
        </w:rPr>
        <w:t>,</w:t>
      </w:r>
      <w:r w:rsidR="006B5F9E" w:rsidRPr="007C7D68">
        <w:rPr>
          <w:rFonts w:ascii="Sylfaen" w:hAnsi="Sylfaen"/>
          <w:sz w:val="22"/>
          <w:szCs w:val="22"/>
          <w:highlight w:val="yellow"/>
          <w:lang w:val="ka-GE"/>
        </w:rPr>
        <w:t xml:space="preserve"> მათ შორის აღნიშნული მეთოდოლოგიის შემუშავების დროს შეზღუდული შესაძლებლობის მქონე და ეთნიკური უმცირესობის წარმომადგენელი ქალების საკითხის გათვალისწინება.</w:t>
      </w:r>
      <w:r w:rsidRPr="007C7D68">
        <w:rPr>
          <w:rFonts w:ascii="Sylfaen" w:hAnsi="Sylfaen"/>
          <w:sz w:val="22"/>
          <w:szCs w:val="22"/>
          <w:highlight w:val="yellow"/>
          <w:lang w:val="ka-GE"/>
        </w:rPr>
        <w:t xml:space="preserve"> </w:t>
      </w:r>
      <w:r w:rsidR="006B5F9E" w:rsidRPr="007C7D68">
        <w:rPr>
          <w:rFonts w:ascii="Sylfaen" w:hAnsi="Sylfaen"/>
          <w:sz w:val="22"/>
          <w:szCs w:val="22"/>
          <w:highlight w:val="yellow"/>
          <w:lang w:val="ka-GE"/>
        </w:rPr>
        <w:t>აღნიშნული</w:t>
      </w:r>
      <w:r w:rsidRPr="007C7D68">
        <w:rPr>
          <w:rFonts w:ascii="Sylfaen" w:hAnsi="Sylfaen"/>
          <w:sz w:val="22"/>
          <w:szCs w:val="22"/>
          <w:highlight w:val="yellow"/>
          <w:lang w:val="ka-GE"/>
        </w:rPr>
        <w:t xml:space="preserve"> </w:t>
      </w:r>
      <w:r w:rsidR="006B5F9E" w:rsidRPr="007C7D68">
        <w:rPr>
          <w:rFonts w:ascii="Sylfaen" w:hAnsi="Sylfaen"/>
          <w:sz w:val="22"/>
          <w:szCs w:val="22"/>
          <w:highlight w:val="yellow"/>
          <w:lang w:val="ka-GE"/>
        </w:rPr>
        <w:t>ვალდებულება</w:t>
      </w:r>
      <w:r w:rsidRPr="007C7D68">
        <w:rPr>
          <w:rFonts w:ascii="Sylfaen" w:hAnsi="Sylfaen"/>
          <w:sz w:val="22"/>
          <w:szCs w:val="22"/>
          <w:highlight w:val="yellow"/>
          <w:lang w:val="ka-GE"/>
        </w:rPr>
        <w:t xml:space="preserve"> სახელმწიფოს აქვს სტამბოლის კონვენციის რატიფიცირების შემდეგ და წარმოადგენს მნიშვნელოვან ინსტრუმენტს ოჯახში და გენდერული ძალადობის წინააღმდეგ საბრძოლველად;</w:t>
      </w:r>
    </w:p>
    <w:p w:rsidR="00D17153" w:rsidRDefault="00124EA1" w:rsidP="00D17153">
      <w:pPr>
        <w:pStyle w:val="ListParagraph"/>
        <w:numPr>
          <w:ilvl w:val="0"/>
          <w:numId w:val="13"/>
        </w:numPr>
        <w:jc w:val="both"/>
        <w:rPr>
          <w:ins w:id="3" w:author="Maia Nikoleishvili" w:date="2020-06-15T21:03:00Z"/>
          <w:rFonts w:ascii="Sylfaen" w:hAnsi="Sylfaen"/>
          <w:sz w:val="22"/>
          <w:szCs w:val="22"/>
          <w:highlight w:val="yellow"/>
          <w:lang w:val="ka-GE"/>
        </w:rPr>
      </w:pPr>
      <w:r w:rsidRPr="007C7D68">
        <w:rPr>
          <w:rFonts w:ascii="Sylfaen" w:hAnsi="Sylfaen" w:cs="Sylfaen"/>
          <w:sz w:val="22"/>
          <w:szCs w:val="22"/>
          <w:highlight w:val="yellow"/>
          <w:lang w:val="ka-GE"/>
        </w:rPr>
        <w:t>ძალადობის</w:t>
      </w:r>
      <w:r w:rsidRPr="007C7D68">
        <w:rPr>
          <w:rFonts w:ascii="Sylfaen" w:hAnsi="Sylfaen"/>
          <w:sz w:val="22"/>
          <w:szCs w:val="22"/>
          <w:highlight w:val="yellow"/>
          <w:lang w:val="ka-GE"/>
        </w:rPr>
        <w:t xml:space="preserve"> </w:t>
      </w:r>
      <w:r w:rsidR="00CE3E98" w:rsidRPr="007C7D68">
        <w:rPr>
          <w:rFonts w:ascii="Sylfaen" w:hAnsi="Sylfaen" w:cs="Sylfaen"/>
          <w:sz w:val="22"/>
          <w:szCs w:val="22"/>
          <w:highlight w:val="yellow"/>
          <w:lang w:val="ka-GE"/>
        </w:rPr>
        <w:t>მსხვერპლებისთვის</w:t>
      </w:r>
      <w:r w:rsidRPr="007C7D68">
        <w:rPr>
          <w:rFonts w:ascii="Sylfaen" w:hAnsi="Sylfaen"/>
          <w:sz w:val="22"/>
          <w:szCs w:val="22"/>
          <w:highlight w:val="yellow"/>
          <w:lang w:val="ka-GE"/>
        </w:rPr>
        <w:t xml:space="preserve"> და მათი მეურვეობის ქვეშ მყოფი პირების (არასრულწლოვანი შვილები, ხანდაზმული/შშმ </w:t>
      </w:r>
      <w:r w:rsidR="004649B8" w:rsidRPr="007C7D68">
        <w:rPr>
          <w:rFonts w:ascii="Sylfaen" w:hAnsi="Sylfaen"/>
          <w:sz w:val="22"/>
          <w:szCs w:val="22"/>
          <w:highlight w:val="yellow"/>
          <w:lang w:val="ka-GE"/>
        </w:rPr>
        <w:t>მშობლები</w:t>
      </w:r>
      <w:r w:rsidRPr="007C7D68">
        <w:rPr>
          <w:rFonts w:ascii="Sylfaen" w:hAnsi="Sylfaen"/>
          <w:sz w:val="22"/>
          <w:szCs w:val="22"/>
          <w:highlight w:val="yellow"/>
          <w:lang w:val="ka-GE"/>
        </w:rPr>
        <w:t xml:space="preserve">) სწრაფი და მოქნილი </w:t>
      </w:r>
      <w:r w:rsidRPr="007C7D68">
        <w:rPr>
          <w:rFonts w:ascii="Sylfaen" w:hAnsi="Sylfaen" w:cs="Sylfaen"/>
          <w:sz w:val="22"/>
          <w:szCs w:val="22"/>
          <w:highlight w:val="yellow"/>
          <w:lang w:val="ka-GE"/>
        </w:rPr>
        <w:t>სამართლებრივი, სოციალური, ეკონომიკური და ფსიქოლოგიური</w:t>
      </w:r>
      <w:r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დაცვისა</w:t>
      </w:r>
      <w:r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და</w:t>
      </w:r>
      <w:r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რეაბილიტაციის</w:t>
      </w:r>
      <w:r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უზრუნველყოფა</w:t>
      </w:r>
      <w:r w:rsidR="00750F84"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თავშესაფრის</w:t>
      </w:r>
      <w:r w:rsidRPr="007C7D68">
        <w:rPr>
          <w:rFonts w:ascii="Sylfaen" w:hAnsi="Sylfaen"/>
          <w:sz w:val="22"/>
          <w:szCs w:val="22"/>
          <w:highlight w:val="yellow"/>
          <w:lang w:val="ka-GE"/>
        </w:rPr>
        <w:t xml:space="preserve"> და სხვა ინდივიდუალურ საჭიროებაზე ორიენტირებული სერვისების </w:t>
      </w:r>
      <w:r w:rsidRPr="007C7D68">
        <w:rPr>
          <w:rFonts w:ascii="Sylfaen" w:hAnsi="Sylfaen" w:cs="Sylfaen"/>
          <w:sz w:val="22"/>
          <w:szCs w:val="22"/>
          <w:highlight w:val="yellow"/>
          <w:lang w:val="ka-GE"/>
        </w:rPr>
        <w:t>ხელმისაწვდომობა</w:t>
      </w:r>
      <w:r w:rsidR="009B6F4C" w:rsidRPr="007C7D68">
        <w:rPr>
          <w:rFonts w:ascii="Sylfaen" w:hAnsi="Sylfaen"/>
          <w:sz w:val="22"/>
          <w:szCs w:val="22"/>
          <w:highlight w:val="yellow"/>
          <w:lang w:val="ka-GE"/>
        </w:rPr>
        <w:t>;</w:t>
      </w:r>
    </w:p>
    <w:p w:rsidR="007C7D68" w:rsidRPr="007C7D68" w:rsidRDefault="007C7D68" w:rsidP="007C7D68">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4" w:author="Maia Nikoleishvili" w:date="2020-06-15T21:03:00Z"/>
          <w:rFonts w:ascii="Sylfaen" w:hAnsi="Sylfaen" w:cs="Sylfaen"/>
          <w:lang w:val="ka-GE"/>
        </w:rPr>
      </w:pPr>
      <w:ins w:id="5" w:author="Maia Nikoleishvili" w:date="2020-06-15T21:03:00Z">
        <w:r w:rsidRPr="007C7D68">
          <w:rPr>
            <w:rFonts w:ascii="Sylfaen" w:eastAsia="Times New Roman" w:hAnsi="Sylfaen"/>
            <w:color w:val="000000"/>
            <w:lang w:val="ka-GE"/>
          </w:rPr>
          <w:t>PHR-ის მოსაზრება, რომელიც უკავშირდება ქალთა მიმართ და ოჯახში ძალადობის აღმოფხვრის ქვეთავებში არასაკმარისად წარმოდგენილ ინფორმაციას, კერძოდ: „</w:t>
        </w:r>
        <w:r w:rsidRPr="007C7D68">
          <w:rPr>
            <w:rFonts w:ascii="Sylfaen" w:hAnsi="Sylfaen" w:cs="Sylfaen"/>
            <w:lang w:val="ka-GE"/>
          </w:rPr>
          <w:t>ძალადობის</w:t>
        </w:r>
        <w:r w:rsidRPr="007C7D68">
          <w:rPr>
            <w:rFonts w:ascii="Sylfaen" w:hAnsi="Sylfaen"/>
            <w:lang w:val="ka-GE"/>
          </w:rPr>
          <w:t xml:space="preserve"> </w:t>
        </w:r>
        <w:r w:rsidRPr="007C7D68">
          <w:rPr>
            <w:rFonts w:ascii="Sylfaen" w:hAnsi="Sylfaen" w:cs="Sylfaen"/>
            <w:lang w:val="ka-GE"/>
          </w:rPr>
          <w:t>მსხვერპლებისთვის</w:t>
        </w:r>
        <w:r w:rsidRPr="007C7D68">
          <w:rPr>
            <w:rFonts w:ascii="Sylfaen" w:hAnsi="Sylfaen"/>
            <w:lang w:val="ka-GE"/>
          </w:rPr>
          <w:t xml:space="preserve"> და მათი მეურვეობის ქვეშ მყოფი პირების (არასრულწლოვანი შვილები, ხანდაზმული/შშმ მშობლები) სწრაფი და მოქნილი </w:t>
        </w:r>
        <w:r w:rsidRPr="007C7D68">
          <w:rPr>
            <w:rFonts w:ascii="Sylfaen" w:hAnsi="Sylfaen" w:cs="Sylfaen"/>
            <w:lang w:val="ka-GE"/>
          </w:rPr>
          <w:t>სამართლებრივი, სოციალური, ეკონომიკური და ფსიქოლოგიური</w:t>
        </w:r>
        <w:r w:rsidRPr="007C7D68">
          <w:rPr>
            <w:rFonts w:ascii="Sylfaen" w:hAnsi="Sylfaen"/>
            <w:lang w:val="ka-GE"/>
          </w:rPr>
          <w:t xml:space="preserve"> </w:t>
        </w:r>
        <w:r w:rsidRPr="007C7D68">
          <w:rPr>
            <w:rFonts w:ascii="Sylfaen" w:hAnsi="Sylfaen" w:cs="Sylfaen"/>
            <w:lang w:val="ka-GE"/>
          </w:rPr>
          <w:t>დაცვისა</w:t>
        </w:r>
        <w:r w:rsidRPr="007C7D68">
          <w:rPr>
            <w:rFonts w:ascii="Sylfaen" w:hAnsi="Sylfaen"/>
            <w:lang w:val="ka-GE"/>
          </w:rPr>
          <w:t xml:space="preserve"> </w:t>
        </w:r>
        <w:r w:rsidRPr="007C7D68">
          <w:rPr>
            <w:rFonts w:ascii="Sylfaen" w:hAnsi="Sylfaen" w:cs="Sylfaen"/>
            <w:lang w:val="ka-GE"/>
          </w:rPr>
          <w:t>და</w:t>
        </w:r>
        <w:r w:rsidRPr="007C7D68">
          <w:rPr>
            <w:rFonts w:ascii="Sylfaen" w:hAnsi="Sylfaen"/>
            <w:lang w:val="ka-GE"/>
          </w:rPr>
          <w:t xml:space="preserve"> </w:t>
        </w:r>
        <w:r w:rsidRPr="007C7D68">
          <w:rPr>
            <w:rFonts w:ascii="Sylfaen" w:hAnsi="Sylfaen" w:cs="Sylfaen"/>
            <w:lang w:val="ka-GE"/>
          </w:rPr>
          <w:t>რეაბილიტაციის</w:t>
        </w:r>
        <w:r w:rsidRPr="007C7D68">
          <w:rPr>
            <w:rFonts w:ascii="Sylfaen" w:hAnsi="Sylfaen"/>
            <w:lang w:val="ka-GE"/>
          </w:rPr>
          <w:t xml:space="preserve"> </w:t>
        </w:r>
        <w:r w:rsidRPr="007C7D68">
          <w:rPr>
            <w:rFonts w:ascii="Sylfaen" w:hAnsi="Sylfaen" w:cs="Sylfaen"/>
            <w:lang w:val="ka-GE"/>
          </w:rPr>
          <w:t>უზრუნველყოფა</w:t>
        </w:r>
        <w:r w:rsidRPr="007C7D68">
          <w:rPr>
            <w:rFonts w:ascii="Sylfaen" w:hAnsi="Sylfaen"/>
            <w:lang w:val="ka-GE"/>
          </w:rPr>
          <w:t xml:space="preserve">, </w:t>
        </w:r>
        <w:r w:rsidRPr="007C7D68">
          <w:rPr>
            <w:rFonts w:ascii="Sylfaen" w:hAnsi="Sylfaen" w:cs="Sylfaen"/>
            <w:lang w:val="ka-GE"/>
          </w:rPr>
          <w:t>თავშესაფრის</w:t>
        </w:r>
        <w:r w:rsidRPr="007C7D68">
          <w:rPr>
            <w:rFonts w:ascii="Sylfaen" w:hAnsi="Sylfaen"/>
            <w:lang w:val="ka-GE"/>
          </w:rPr>
          <w:t xml:space="preserve"> და სხვა ინდივიდუალურ საჭიროებაზე ორიენტირებული სერვისების </w:t>
        </w:r>
        <w:r w:rsidRPr="007C7D68">
          <w:rPr>
            <w:rFonts w:ascii="Sylfaen" w:hAnsi="Sylfaen" w:cs="Sylfaen"/>
            <w:lang w:val="ka-GE"/>
          </w:rPr>
          <w:t>ხელმისაწვდომობა</w:t>
        </w:r>
        <w:r w:rsidRPr="007C7D68">
          <w:rPr>
            <w:rFonts w:ascii="Sylfaen" w:hAnsi="Sylfaen"/>
            <w:lang w:val="ka-GE"/>
          </w:rPr>
          <w:t>“ , აღვნიშნავთ, რომ</w:t>
        </w:r>
        <w:r w:rsidRPr="007C7D68">
          <w:rPr>
            <w:rFonts w:ascii="Sylfaen" w:hAnsi="Sylfaen"/>
            <w:lang w:val="en-GB"/>
          </w:rPr>
          <w:t xml:space="preserve"> </w:t>
        </w:r>
        <w:r w:rsidRPr="007C7D68">
          <w:rPr>
            <w:rFonts w:ascii="Sylfaen" w:hAnsi="Sylfaen"/>
            <w:lang w:val="ka-GE"/>
          </w:rPr>
          <w:t xml:space="preserve"> </w:t>
        </w:r>
        <w:r w:rsidRPr="007C7D68">
          <w:rPr>
            <w:rFonts w:ascii="Sylfaen" w:hAnsi="Sylfaen"/>
            <w:b/>
            <w:lang w:val="ka-GE"/>
          </w:rPr>
          <w:t>გაერთიანებული ერების ორგანიზაციის უნივერსალური პერიოდული მიმოხილვის ფარგლებში აღებული რეკომენდაციების შესრულების შესახებ ანგარიშის</w:t>
        </w:r>
        <w:r w:rsidRPr="007C7D68">
          <w:rPr>
            <w:rFonts w:ascii="Sylfaen" w:hAnsi="Sylfaen"/>
            <w:b/>
            <w:sz w:val="20"/>
            <w:szCs w:val="20"/>
            <w:lang w:val="ka-GE"/>
          </w:rPr>
          <w:t xml:space="preserve"> </w:t>
        </w:r>
        <w:r w:rsidRPr="007C7D68">
          <w:rPr>
            <w:rFonts w:ascii="Sylfaen" w:hAnsi="Sylfaen"/>
            <w:sz w:val="20"/>
            <w:szCs w:val="20"/>
            <w:lang w:val="ka-GE"/>
          </w:rPr>
          <w:t xml:space="preserve">117.62 და 117.68 </w:t>
        </w:r>
        <w:r w:rsidRPr="007C7D68">
          <w:rPr>
            <w:rFonts w:ascii="Sylfaen" w:hAnsi="Sylfaen" w:cs="Sylfaen"/>
            <w:lang w:val="ka-GE"/>
          </w:rPr>
          <w:t xml:space="preserve">რეკომენდაციების შესრულებასთან დაკავშირებით წარმოდგენილ ინფორმაციაში აღწერილია სსიპ სახელმწიფო ზრუნვისა და ტრეფიკინგის მსხვერპლთა, დაზარალებულთა დახმარების სააგენტოს მიერ ძალადობის მსხვერპლთათვის სააგენტოს ფარგლებში არსებული მომსახურებები და მათ შორის, ნაჩვენებია თავშესაფრებისა და კრიზისული ცენტრების როგორც გეოგრაფიული არეალის გაფართოება, ასევე მომსახურებების მიმღებ პირთა წრის გაფართოებაც. ასევე, ნაჩვენებია </w:t>
        </w:r>
        <w:r w:rsidRPr="007C7D68">
          <w:rPr>
            <w:rFonts w:ascii="Sylfaen" w:hAnsi="Sylfaen" w:cs="Sylfaen"/>
            <w:lang w:val="ka-GE"/>
          </w:rPr>
          <w:lastRenderedPageBreak/>
          <w:t xml:space="preserve">ძალადობის მსხვერპლთა დახმარების ცხელი ხაზის (116 006) განვითარების პროგრესი და სხვა საკითხები. </w:t>
        </w:r>
      </w:ins>
    </w:p>
    <w:p w:rsidR="007C7D68" w:rsidRPr="007C7D68" w:rsidRDefault="007C7D68" w:rsidP="007C7D68">
      <w:pPr>
        <w:jc w:val="both"/>
        <w:rPr>
          <w:ins w:id="6" w:author="Maia Nikoleishvili" w:date="2020-06-15T20:59:00Z"/>
          <w:rFonts w:ascii="Sylfaen" w:hAnsi="Sylfaen"/>
          <w:highlight w:val="yellow"/>
          <w:lang w:val="ka-GE"/>
        </w:rPr>
      </w:pPr>
      <w:ins w:id="7" w:author="Maia Nikoleishvili" w:date="2020-06-15T21:03:00Z">
        <w:r w:rsidRPr="007C7D68">
          <w:rPr>
            <w:rFonts w:ascii="Sylfaen" w:hAnsi="Sylfaen" w:cs="Sylfaen"/>
            <w:lang w:val="ka-GE"/>
          </w:rPr>
          <w:t>აღვნიშნავთ, რომ სააგენტოს მომსახურებები ხელმისაწვდომია ქალთა მიმართ ძალადობის, ოჯახში ძალადობის, ადამიანით ვაჭრობის (ტრეფიკინგის), სექსუალური ხასიათის ძალადობის  მსხვერპლთათვის/დაზარალებულთათვის/სავარაუდო მსხვერპლთვის და მათზე დამოკიდებული პირებისათვის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w:t>
        </w:r>
      </w:ins>
    </w:p>
    <w:p w:rsidR="007C7D68" w:rsidRPr="001456AD" w:rsidRDefault="007C7D68" w:rsidP="007C7D68">
      <w:pPr>
        <w:pStyle w:val="ListParagraph"/>
        <w:jc w:val="both"/>
        <w:rPr>
          <w:rFonts w:ascii="Sylfaen" w:hAnsi="Sylfaen"/>
          <w:sz w:val="22"/>
          <w:szCs w:val="22"/>
          <w:lang w:val="ka-GE"/>
        </w:rPr>
      </w:pPr>
    </w:p>
    <w:p w:rsidR="00D17153" w:rsidRPr="007C7D68" w:rsidRDefault="00124EA1" w:rsidP="00D17153">
      <w:pPr>
        <w:pStyle w:val="ListParagraph"/>
        <w:numPr>
          <w:ilvl w:val="0"/>
          <w:numId w:val="13"/>
        </w:numPr>
        <w:jc w:val="both"/>
        <w:rPr>
          <w:ins w:id="8" w:author="Microsoft Office User" w:date="2020-06-15T04:51:00Z"/>
          <w:rFonts w:ascii="Sylfaen" w:hAnsi="Sylfaen"/>
          <w:sz w:val="22"/>
          <w:szCs w:val="22"/>
          <w:highlight w:val="yellow"/>
          <w:lang w:val="ka-GE"/>
        </w:rPr>
      </w:pPr>
      <w:r w:rsidRPr="007C7D68">
        <w:rPr>
          <w:rFonts w:ascii="Sylfaen" w:hAnsi="Sylfaen" w:cstheme="minorHAnsi"/>
          <w:sz w:val="22"/>
          <w:szCs w:val="22"/>
          <w:highlight w:val="yellow"/>
          <w:lang w:val="ka-GE"/>
        </w:rPr>
        <w:t>მარტოხელა მშობლების და მათ შვილების სოციალური და ჯანმრთელობის დაცვის ხარისხიანი და ეფექტური სისტემის შექმნა და იმპლემენტაცია;</w:t>
      </w:r>
    </w:p>
    <w:p w:rsidR="00C738A3" w:rsidRPr="007C7D68" w:rsidRDefault="008A7B1D" w:rsidP="008A7B1D">
      <w:pPr>
        <w:jc w:val="both"/>
        <w:rPr>
          <w:ins w:id="9" w:author="Microsoft Office User" w:date="2020-06-15T05:06:00Z"/>
          <w:rFonts w:ascii="Times New Roman" w:eastAsia="Times New Roman" w:hAnsi="Times New Roman" w:cs="Times New Roman"/>
          <w:szCs w:val="24"/>
          <w:lang w:val="ka-GE"/>
        </w:rPr>
      </w:pPr>
      <w:ins w:id="10" w:author="Microsoft Office User" w:date="2020-06-15T04:52:00Z">
        <w:r w:rsidRPr="007C7D68">
          <w:rPr>
            <w:rFonts w:ascii="Sylfaen" w:hAnsi="Sylfaen"/>
            <w:lang w:val="ka-GE"/>
          </w:rPr>
          <w:t xml:space="preserve">დედათა და ბავშვთა, მ.შ. მარტოხელა მშობლის და მათი შვილების ჯანმრთელობის დაცვის </w:t>
        </w:r>
      </w:ins>
      <w:ins w:id="11" w:author="Microsoft Office User" w:date="2020-06-15T04:53:00Z">
        <w:r w:rsidRPr="007C7D68">
          <w:rPr>
            <w:rFonts w:ascii="Sylfaen" w:hAnsi="Sylfaen"/>
            <w:lang w:val="ka-GE"/>
          </w:rPr>
          <w:t xml:space="preserve">გაუმჯობესება ერთ-ერთი მნიშვნელოვანი პრიორიტეტია. </w:t>
        </w:r>
      </w:ins>
      <w:ins w:id="12" w:author="Microsoft Office User" w:date="2020-06-15T05:01:00Z">
        <w:r w:rsidRPr="007C7D68">
          <w:rPr>
            <w:rFonts w:ascii="Sylfaen" w:hAnsi="Sylfaen"/>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უფლების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თვალსაზრისით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მეტად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მნიშვნელოვანი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ნაბიჯი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იყო</w:t>
        </w:r>
        <w:r w:rsidRPr="007C7D68">
          <w:rPr>
            <w:rFonts w:ascii="Times New Roman" w:eastAsia="Times New Roman" w:hAnsi="Times New Roman" w:cs="Times New Roman"/>
            <w:szCs w:val="24"/>
            <w:lang w:val="ka-GE"/>
          </w:rPr>
          <w:t xml:space="preserve"> 2013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თებერვლიდან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საყოველთაო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ამოქმედება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რითაც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სახელმწიფომ</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თითოეული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მოქალაქისათვის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შექმნა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კატასტროფული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დანახარჯებისაგან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მექანიზმი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საქართველოს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მოქალაქეობის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დამადასტურებელი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დოკუმენტის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პირადობის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ნეიტრალური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მოწმობის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ნეიტრალური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სამგზავრო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დოკუმენტის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მქონე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პირებისთვის</w:t>
        </w:r>
        <w:r w:rsidRPr="007C7D68">
          <w:rPr>
            <w:rFonts w:ascii="Times New Roman" w:eastAsia="Times New Roman" w:hAnsi="Times New Roman" w:cs="Times New Roman"/>
            <w:szCs w:val="24"/>
            <w:lang w:val="ka-GE"/>
          </w:rPr>
          <w:t xml:space="preserve"> </w:t>
        </w:r>
      </w:ins>
      <w:ins w:id="13" w:author="Microsoft Office User" w:date="2020-06-15T05:04:00Z">
        <w:r w:rsidR="00C738A3">
          <w:rPr>
            <w:rFonts w:ascii="Times New Roman" w:eastAsia="Times New Roman" w:hAnsi="Times New Roman" w:cs="Times New Roman"/>
            <w:szCs w:val="24"/>
            <w:lang w:val="ka-GE"/>
          </w:rPr>
          <w:t>(</w:t>
        </w:r>
        <w:r w:rsidR="00C738A3">
          <w:rPr>
            <w:rFonts w:ascii="Sylfaen" w:eastAsia="Times New Roman" w:hAnsi="Sylfaen" w:cs="Times New Roman"/>
            <w:szCs w:val="24"/>
            <w:lang w:val="ka-GE"/>
          </w:rPr>
          <w:t>მ.შ. 0-5 წლამდე ასაკის ბავშვების</w:t>
        </w:r>
      </w:ins>
      <w:ins w:id="14" w:author="Microsoft Office User" w:date="2020-06-15T05:05:00Z">
        <w:r w:rsidR="00C738A3">
          <w:rPr>
            <w:rFonts w:ascii="Sylfaen" w:eastAsia="Times New Roman" w:hAnsi="Sylfaen" w:cs="Times New Roman"/>
            <w:szCs w:val="24"/>
            <w:lang w:val="ka-GE"/>
          </w:rPr>
          <w:t>თვის</w:t>
        </w:r>
      </w:ins>
      <w:ins w:id="15" w:author="Microsoft Office User" w:date="2020-06-15T05:04:00Z">
        <w:r w:rsidR="00C738A3">
          <w:rPr>
            <w:rFonts w:ascii="Sylfaen" w:eastAsia="Times New Roman" w:hAnsi="Sylfaen" w:cs="Times New Roman"/>
            <w:szCs w:val="24"/>
            <w:lang w:val="ka-GE"/>
          </w:rPr>
          <w:t xml:space="preserve">) </w:t>
        </w:r>
      </w:ins>
      <w:ins w:id="16" w:author="Microsoft Office User" w:date="2020-06-15T05:05:00Z">
        <w:r w:rsidR="00C738A3">
          <w:rPr>
            <w:rFonts w:ascii="Sylfaen" w:eastAsia="Times New Roman" w:hAnsi="Sylfaen" w:cs="Times New Roman"/>
            <w:szCs w:val="24"/>
            <w:lang w:val="ka-GE"/>
          </w:rPr>
          <w:t xml:space="preserve">პროგრამით იფარება </w:t>
        </w:r>
      </w:ins>
      <w:ins w:id="17" w:author="Microsoft Office User" w:date="2020-06-15T05:01:00Z">
        <w:r w:rsidRPr="007C7D68">
          <w:rPr>
            <w:rFonts w:ascii="Sylfaen" w:eastAsia="Times New Roman" w:hAnsi="Sylfaen" w:cs="Sylfaen"/>
            <w:szCs w:val="24"/>
            <w:lang w:val="ka-GE"/>
          </w:rPr>
          <w:t>გეგმიური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ins>
      <w:ins w:id="18" w:author="Microsoft Office User" w:date="2020-06-15T05:05:00Z">
        <w:r w:rsidR="00C738A3">
          <w:rPr>
            <w:rFonts w:ascii="Times New Roman" w:eastAsia="Times New Roman" w:hAnsi="Times New Roman" w:cs="Times New Roman"/>
            <w:szCs w:val="24"/>
            <w:lang w:val="ka-GE"/>
          </w:rPr>
          <w:t xml:space="preserve">, </w:t>
        </w:r>
      </w:ins>
      <w:ins w:id="19" w:author="Microsoft Office User" w:date="2020-06-15T05:01:00Z">
        <w:r w:rsidRPr="007C7D68">
          <w:rPr>
            <w:rFonts w:ascii="Sylfaen" w:eastAsia="Times New Roman" w:hAnsi="Sylfaen" w:cs="Sylfaen"/>
            <w:szCs w:val="24"/>
            <w:lang w:val="ka-GE"/>
          </w:rPr>
          <w:t>გადაუდებელ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w:t>
        </w:r>
      </w:ins>
      <w:ins w:id="20" w:author="Microsoft Office User" w:date="2020-06-15T05:05:00Z">
        <w:r w:rsidR="00C738A3">
          <w:rPr>
            <w:rFonts w:ascii="Sylfaen" w:eastAsia="Times New Roman" w:hAnsi="Sylfaen" w:cs="Sylfaen"/>
            <w:szCs w:val="24"/>
            <w:lang w:val="ka-GE"/>
          </w:rPr>
          <w:t>ი და სტაციონარული მომსახუ</w:t>
        </w:r>
      </w:ins>
      <w:ins w:id="21" w:author="Microsoft Office User" w:date="2020-06-15T05:06:00Z">
        <w:r w:rsidR="00C738A3">
          <w:rPr>
            <w:rFonts w:ascii="Sylfaen" w:eastAsia="Times New Roman" w:hAnsi="Sylfaen" w:cs="Sylfaen"/>
            <w:szCs w:val="24"/>
            <w:lang w:val="ka-GE"/>
          </w:rPr>
          <w:t xml:space="preserve">რების, გეგმიური ქირურგიის, </w:t>
        </w:r>
      </w:ins>
      <w:ins w:id="22" w:author="Microsoft Office User" w:date="2020-06-15T05:01:00Z">
        <w:r w:rsidRPr="007C7D68">
          <w:rPr>
            <w:rFonts w:ascii="Times New Roman" w:eastAsia="Times New Roman" w:hAnsi="Times New Roman" w:cs="Times New Roman"/>
            <w:szCs w:val="24"/>
            <w:lang w:val="ka-GE"/>
          </w:rPr>
          <w:t xml:space="preserve"> </w:t>
        </w:r>
      </w:ins>
      <w:ins w:id="23" w:author="Microsoft Office User" w:date="2020-06-15T05:06:00Z">
        <w:r w:rsidR="00C738A3">
          <w:rPr>
            <w:rFonts w:ascii="Sylfaen" w:eastAsia="Times New Roman" w:hAnsi="Sylfaen" w:cs="Sylfaen"/>
            <w:szCs w:val="24"/>
            <w:lang w:val="ka-GE"/>
          </w:rPr>
          <w:t xml:space="preserve">ქიომიო, სხივური და ჰორმონოთერაპიის, </w:t>
        </w:r>
      </w:ins>
      <w:ins w:id="24" w:author="Microsoft Office User" w:date="2020-06-15T05:07:00Z">
        <w:r w:rsidR="00C738A3">
          <w:rPr>
            <w:rFonts w:ascii="Sylfaen" w:eastAsia="Times New Roman" w:hAnsi="Sylfaen" w:cs="Sylfaen"/>
            <w:szCs w:val="24"/>
            <w:lang w:val="ka-GE"/>
          </w:rPr>
          <w:t xml:space="preserve">გართულებული ორსულობის, </w:t>
        </w:r>
      </w:ins>
      <w:ins w:id="25" w:author="Microsoft Office User" w:date="2020-06-15T05:06:00Z">
        <w:r w:rsidR="00C738A3">
          <w:rPr>
            <w:rFonts w:ascii="Sylfaen" w:eastAsia="Times New Roman" w:hAnsi="Sylfaen" w:cs="Sylfaen"/>
            <w:szCs w:val="24"/>
            <w:lang w:val="ka-GE"/>
          </w:rPr>
          <w:t xml:space="preserve">მშობიარობისა და საკეისრო კვეთის, </w:t>
        </w:r>
      </w:ins>
      <w:ins w:id="26" w:author="Microsoft Office User" w:date="2020-06-15T05:07:00Z">
        <w:r w:rsidR="00C738A3">
          <w:rPr>
            <w:rFonts w:ascii="Sylfaen" w:eastAsia="Times New Roman" w:hAnsi="Sylfaen" w:cs="Sylfaen"/>
            <w:szCs w:val="24"/>
            <w:lang w:val="ka-GE"/>
          </w:rPr>
          <w:t xml:space="preserve">ინფექციური დაავადებების, ზოგიერთი </w:t>
        </w:r>
      </w:ins>
      <w:ins w:id="27" w:author="Microsoft Office User" w:date="2020-06-15T05:06:00Z">
        <w:r w:rsidR="00C738A3">
          <w:rPr>
            <w:rFonts w:ascii="Sylfaen" w:eastAsia="Times New Roman" w:hAnsi="Sylfaen" w:cs="Sylfaen"/>
            <w:szCs w:val="24"/>
            <w:lang w:val="ka-GE"/>
          </w:rPr>
          <w:t>რონიკული დაა</w:t>
        </w:r>
      </w:ins>
      <w:ins w:id="28" w:author="Microsoft Office User" w:date="2020-06-15T05:07:00Z">
        <w:r w:rsidR="00C738A3">
          <w:rPr>
            <w:rFonts w:ascii="Sylfaen" w:eastAsia="Times New Roman" w:hAnsi="Sylfaen" w:cs="Sylfaen"/>
            <w:szCs w:val="24"/>
            <w:lang w:val="ka-GE"/>
          </w:rPr>
          <w:t>ვადებების სამკურნალო მედიკამენტების ხარჯები.</w:t>
        </w:r>
      </w:ins>
    </w:p>
    <w:p w:rsidR="00C738A3" w:rsidRPr="007C7D68" w:rsidRDefault="008A7B1D" w:rsidP="008A7B1D">
      <w:pPr>
        <w:jc w:val="both"/>
        <w:rPr>
          <w:ins w:id="29" w:author="Microsoft Office User" w:date="2020-06-15T05:07:00Z"/>
          <w:rFonts w:ascii="Sylfaen" w:eastAsia="Times New Roman" w:hAnsi="Sylfaen" w:cs="Times New Roman"/>
          <w:szCs w:val="24"/>
          <w:lang w:val="ka-GE"/>
        </w:rPr>
      </w:pPr>
      <w:ins w:id="30" w:author="Microsoft Office User" w:date="2020-06-15T05:01:00Z">
        <w:r w:rsidRPr="007C7D68">
          <w:rPr>
            <w:rFonts w:ascii="Sylfaen" w:eastAsia="Times New Roman" w:hAnsi="Sylfaen" w:cs="Sylfaen"/>
            <w:szCs w:val="24"/>
            <w:lang w:val="ka-GE"/>
          </w:rPr>
          <w:t>საყოველთაო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გარდა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მოსახლეობის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წინაშე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მიერ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ნაკისრი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ვალდებულებები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ხორციელდება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საზოგადოებრივი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პრიორიტეტულ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სფეროებში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მოსახლეობისათვის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მიწოდების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პროგრამებით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უშუალოდ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პრევენციისა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მკურნალობისკენ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მიმართული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რომელიც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ითვალისწინებს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ანტენატალურ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გენეტიკური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პათოლოგიების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ადრეულ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გამოვლენას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სკრინინგს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ჰიპოთირეოზზე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ფენილკეტონურიაზე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ჰიპერფენილალანინემიასა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მუკოვისციდოზზე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სმენის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სკრინინგულ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გამოკვლევას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გულისხმობს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სმენის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დარღვევის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გამოვლენას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ახალშობილებში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სმენის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პირველადი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მეორეული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სკრინინგული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გამოკვლევის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გზით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ონკოჰემატოლოგიური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მოიცავს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ონკოჰემატოლოგიური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მქონე</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სტაციონარულ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მკურნალობას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სიკვდილობის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შემცირების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რკინადეფიციტურ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lastRenderedPageBreak/>
          <w:t>ანემიასთან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დაკავშირებული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სიკვდილობის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ნაადრევი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მშობიარობების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რიცხვისა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თანდაყოლილი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ანომალიების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განვითარების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შემცირების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მიზნით</w:t>
        </w:r>
        <w:r w:rsidRPr="007C7D68">
          <w:rPr>
            <w:rFonts w:ascii="Times New Roman" w:eastAsia="Times New Roman" w:hAnsi="Times New Roman" w:cs="Times New Roman"/>
            <w:szCs w:val="24"/>
            <w:lang w:val="ka-GE"/>
          </w:rPr>
          <w:t xml:space="preserve">, 2014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ივნისიდან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ყველა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უზრუნველყოფილია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ფოლიუმის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მჟავით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ორსულობის</w:t>
        </w:r>
        <w:r w:rsidRPr="007C7D68">
          <w:rPr>
            <w:rFonts w:ascii="Times New Roman" w:eastAsia="Times New Roman" w:hAnsi="Times New Roman" w:cs="Times New Roman"/>
            <w:szCs w:val="24"/>
            <w:lang w:val="ka-GE"/>
          </w:rPr>
          <w:t xml:space="preserve"> 13 </w:t>
        </w:r>
        <w:r w:rsidRPr="007C7D68">
          <w:rPr>
            <w:rFonts w:ascii="Sylfaen" w:eastAsia="Times New Roman" w:hAnsi="Sylfaen" w:cs="Sylfaen"/>
            <w:szCs w:val="24"/>
            <w:lang w:val="ka-GE"/>
          </w:rPr>
          <w:t>კვირამდე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რკინადეფიციტური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ანემიის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დიაგნოზის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შემთხვევაში</w:t>
        </w:r>
        <w:r w:rsidRPr="007C7D68">
          <w:rPr>
            <w:rFonts w:ascii="Times New Roman" w:eastAsia="Times New Roman" w:hAnsi="Times New Roman" w:cs="Times New Roman"/>
            <w:szCs w:val="24"/>
            <w:lang w:val="ka-GE"/>
          </w:rPr>
          <w:t xml:space="preserve"> - </w:t>
        </w:r>
        <w:r w:rsidRPr="007C7D68">
          <w:rPr>
            <w:rFonts w:ascii="Sylfaen" w:eastAsia="Times New Roman" w:hAnsi="Sylfaen" w:cs="Sylfaen"/>
            <w:szCs w:val="24"/>
            <w:lang w:val="ka-GE"/>
          </w:rPr>
          <w:t>რკინის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პრეპარატით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ორსულობის</w:t>
        </w:r>
        <w:r w:rsidRPr="007C7D68">
          <w:rPr>
            <w:rFonts w:ascii="Times New Roman" w:eastAsia="Times New Roman" w:hAnsi="Times New Roman" w:cs="Times New Roman"/>
            <w:szCs w:val="24"/>
            <w:lang w:val="ka-GE"/>
          </w:rPr>
          <w:t xml:space="preserve"> 26-</w:t>
        </w:r>
        <w:r w:rsidRPr="007C7D68">
          <w:rPr>
            <w:rFonts w:ascii="Sylfaen" w:eastAsia="Times New Roman" w:hAnsi="Sylfaen" w:cs="Sylfaen"/>
            <w:szCs w:val="24"/>
            <w:lang w:val="ka-GE"/>
          </w:rPr>
          <w:t>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კვირიდან</w:t>
        </w:r>
        <w:r w:rsidRPr="007C7D68">
          <w:rPr>
            <w:rFonts w:ascii="Times New Roman" w:eastAsia="Times New Roman" w:hAnsi="Times New Roman" w:cs="Times New Roman"/>
            <w:szCs w:val="24"/>
            <w:lang w:val="ka-GE"/>
          </w:rPr>
          <w:t xml:space="preserve">. 2016 </w:t>
        </w:r>
        <w:r w:rsidRPr="007C7D68">
          <w:rPr>
            <w:rFonts w:ascii="Sylfaen" w:eastAsia="Times New Roman" w:hAnsi="Sylfaen" w:cs="Sylfaen"/>
            <w:szCs w:val="24"/>
            <w:lang w:val="ka-GE"/>
          </w:rPr>
          <w:t>წლიდან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სახელმწიფომ</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დაიწყო</w:t>
        </w:r>
        <w:r w:rsidRPr="007C7D68">
          <w:rPr>
            <w:rFonts w:ascii="Times New Roman" w:eastAsia="Times New Roman" w:hAnsi="Times New Roman" w:cs="Times New Roman"/>
            <w:szCs w:val="24"/>
            <w:lang w:val="ka-GE"/>
          </w:rPr>
          <w:t xml:space="preserve"> 6-23 </w:t>
        </w:r>
        <w:r w:rsidRPr="007C7D68">
          <w:rPr>
            <w:rFonts w:ascii="Sylfaen" w:eastAsia="Times New Roman" w:hAnsi="Sylfaen" w:cs="Sylfaen"/>
            <w:szCs w:val="24"/>
            <w:lang w:val="ka-GE"/>
          </w:rPr>
          <w:t>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მიკროელემენტების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შემცველი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საკვები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დანამატით</w:t>
        </w:r>
        <w:r w:rsidRPr="007C7D68">
          <w:rPr>
            <w:rFonts w:ascii="Times New Roman" w:eastAsia="Times New Roman" w:hAnsi="Times New Roman" w:cs="Times New Roman"/>
            <w:szCs w:val="24"/>
            <w:lang w:val="ka-GE"/>
          </w:rPr>
          <w:t xml:space="preserve">. </w:t>
        </w:r>
      </w:ins>
    </w:p>
    <w:p w:rsidR="00C738A3" w:rsidRPr="007C7D68" w:rsidRDefault="008A7B1D" w:rsidP="008A7B1D">
      <w:pPr>
        <w:jc w:val="both"/>
        <w:rPr>
          <w:ins w:id="31" w:author="Microsoft Office User" w:date="2020-06-15T05:08:00Z"/>
          <w:rFonts w:ascii="Sylfaen" w:eastAsia="Times New Roman" w:hAnsi="Sylfaen" w:cs="Times New Roman"/>
          <w:szCs w:val="24"/>
          <w:lang w:val="ka-GE"/>
        </w:rPr>
      </w:pPr>
      <w:ins w:id="32" w:author="Microsoft Office User" w:date="2020-06-15T05:01:00Z">
        <w:r w:rsidRPr="007C7D68">
          <w:rPr>
            <w:rFonts w:ascii="Times New Roman" w:eastAsia="Times New Roman" w:hAnsi="Times New Roman" w:cs="Times New Roman"/>
            <w:szCs w:val="24"/>
            <w:lang w:val="ka-GE"/>
          </w:rPr>
          <w:t>2016 </w:t>
        </w:r>
        <w:r w:rsidRPr="007C7D68">
          <w:rPr>
            <w:rFonts w:ascii="Sylfaen" w:eastAsia="Times New Roman" w:hAnsi="Sylfaen" w:cs="Sylfaen"/>
            <w:szCs w:val="24"/>
            <w:lang w:val="ka-GE"/>
          </w:rPr>
          <w:t>წელს</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დაიწყო</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სიფილისით</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დაავადებული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ორსულების</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სპეციფიკური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მკურნალობა</w:t>
        </w:r>
        <w:r w:rsidRPr="007C7D68">
          <w:rPr>
            <w:rFonts w:ascii="Times New Roman" w:eastAsia="Times New Roman" w:hAnsi="Times New Roman" w:cs="Times New Roman"/>
            <w:szCs w:val="24"/>
            <w:lang w:val="ka-GE"/>
          </w:rPr>
          <w:t xml:space="preserve">.  2018 </w:t>
        </w:r>
        <w:r w:rsidRPr="007C7D68">
          <w:rPr>
            <w:rFonts w:ascii="Sylfaen" w:eastAsia="Times New Roman" w:hAnsi="Sylfaen" w:cs="Sylfaen"/>
            <w:szCs w:val="24"/>
            <w:lang w:val="ka-GE"/>
          </w:rPr>
          <w:t>წლიდან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ანტენატალური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კომპონენტის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ფარგლებში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დარეგისტრირებული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ორსულებისთვის</w:t>
        </w:r>
        <w:r w:rsidRPr="007C7D68">
          <w:rPr>
            <w:rFonts w:ascii="Times New Roman" w:eastAsia="Times New Roman" w:hAnsi="Times New Roman" w:cs="Times New Roman"/>
            <w:szCs w:val="24"/>
            <w:lang w:val="ka-GE"/>
          </w:rPr>
          <w:t xml:space="preserve"> 4 </w:t>
        </w:r>
        <w:r w:rsidRPr="007C7D68">
          <w:rPr>
            <w:rFonts w:ascii="Sylfaen" w:eastAsia="Times New Roman" w:hAnsi="Sylfaen" w:cs="Sylfaen"/>
            <w:szCs w:val="24"/>
            <w:lang w:val="ka-GE"/>
          </w:rPr>
          <w:t>ვიზიტის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ნაცვლად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გათვალისწინებულია</w:t>
        </w:r>
        <w:r w:rsidRPr="007C7D68">
          <w:rPr>
            <w:rFonts w:ascii="Times New Roman" w:eastAsia="Times New Roman" w:hAnsi="Times New Roman" w:cs="Times New Roman"/>
            <w:szCs w:val="24"/>
            <w:lang w:val="ka-GE"/>
          </w:rPr>
          <w:t xml:space="preserve"> 8 </w:t>
        </w:r>
        <w:r w:rsidRPr="007C7D68">
          <w:rPr>
            <w:rFonts w:ascii="Sylfaen" w:eastAsia="Times New Roman" w:hAnsi="Sylfaen" w:cs="Sylfaen"/>
            <w:szCs w:val="24"/>
            <w:lang w:val="ka-GE"/>
          </w:rPr>
          <w:t>ვიზიტის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ასევე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დაიწყო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ანტენატალური</w:t>
        </w:r>
      </w:ins>
      <w:ins w:id="33" w:author="Microsoft Office User" w:date="2020-06-15T05:02:00Z">
        <w:r w:rsidRPr="007C7D68">
          <w:rPr>
            <w:rFonts w:ascii="Sylfaen" w:eastAsia="Times New Roman" w:hAnsi="Sylfaen" w:cs="Sylfaen"/>
            <w:szCs w:val="24"/>
            <w:lang w:val="ka-GE"/>
          </w:rPr>
          <w:t xml:space="preserve"> სერვისის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მიმწოდებელი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დაწესებულებების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სელექტიური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კონტრაქტირება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ადრეული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გამოვლენისა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სკრინინგის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ხორციელდება</w:t>
        </w:r>
        <w:r w:rsidRPr="007C7D68">
          <w:rPr>
            <w:rFonts w:ascii="Times New Roman" w:eastAsia="Times New Roman" w:hAnsi="Times New Roman" w:cs="Times New Roman"/>
            <w:szCs w:val="24"/>
            <w:lang w:val="ka-GE"/>
          </w:rPr>
          <w:t xml:space="preserve"> 1-</w:t>
        </w:r>
        <w:r w:rsidRPr="007C7D68">
          <w:rPr>
            <w:rFonts w:ascii="Sylfaen" w:eastAsia="Times New Roman" w:hAnsi="Sylfaen" w:cs="Sylfaen"/>
            <w:szCs w:val="24"/>
            <w:lang w:val="ka-GE"/>
          </w:rPr>
          <w:t>დან</w:t>
        </w:r>
        <w:r w:rsidRPr="007C7D68">
          <w:rPr>
            <w:rFonts w:ascii="Times New Roman" w:eastAsia="Times New Roman" w:hAnsi="Times New Roman" w:cs="Times New Roman"/>
            <w:szCs w:val="24"/>
            <w:lang w:val="ka-GE"/>
          </w:rPr>
          <w:t xml:space="preserve"> 6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მსუბუქი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საშუალო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ხარისხის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მენტალური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განვითარების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დარღვევების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პრევენცია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ადრეული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დიაგნოსტიკა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გონებრივი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ჩამორჩენილობის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პროფილაქტიკა</w:t>
        </w:r>
        <w:r w:rsidRPr="007C7D68">
          <w:rPr>
            <w:rFonts w:ascii="Times New Roman" w:eastAsia="Times New Roman" w:hAnsi="Times New Roman" w:cs="Times New Roman"/>
            <w:szCs w:val="24"/>
            <w:lang w:val="ka-GE"/>
          </w:rPr>
          <w:t xml:space="preserve">. </w:t>
        </w:r>
      </w:ins>
    </w:p>
    <w:p w:rsidR="00C738A3" w:rsidRPr="007C7D68" w:rsidRDefault="008A7B1D" w:rsidP="008A7B1D">
      <w:pPr>
        <w:jc w:val="both"/>
        <w:rPr>
          <w:ins w:id="34" w:author="Microsoft Office User" w:date="2020-06-15T05:08:00Z"/>
          <w:rFonts w:ascii="Times New Roman" w:eastAsia="Times New Roman" w:hAnsi="Times New Roman" w:cs="Times New Roman"/>
          <w:szCs w:val="24"/>
          <w:lang w:val="ka-GE"/>
        </w:rPr>
      </w:pPr>
      <w:ins w:id="35" w:author="Microsoft Office User" w:date="2020-06-15T05:02:00Z">
        <w:r w:rsidRPr="007C7D68">
          <w:rPr>
            <w:rFonts w:ascii="Sylfaen" w:eastAsia="Times New Roman" w:hAnsi="Sylfaen" w:cs="Sylfaen"/>
            <w:szCs w:val="24"/>
            <w:lang w:val="ka-GE"/>
          </w:rPr>
          <w:t>იმუნიზაციის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მეშვეობით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ხორციელდება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ვაქცინაციის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ეროვნული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კალენდრით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გათვალისწინებული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იმუნიზაციის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ეროვნული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კალენდრი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უზრუნველყოფს</w:t>
        </w:r>
        <w:r w:rsidRPr="007C7D68">
          <w:rPr>
            <w:rFonts w:ascii="Times New Roman" w:eastAsia="Times New Roman" w:hAnsi="Times New Roman" w:cs="Times New Roman"/>
            <w:szCs w:val="24"/>
            <w:lang w:val="ka-GE"/>
          </w:rPr>
          <w:t xml:space="preserve"> 13 </w:t>
        </w:r>
        <w:r w:rsidRPr="007C7D68">
          <w:rPr>
            <w:rFonts w:ascii="Sylfaen" w:eastAsia="Times New Roman" w:hAnsi="Sylfaen" w:cs="Sylfaen"/>
            <w:szCs w:val="24"/>
            <w:lang w:val="ka-GE"/>
          </w:rPr>
          <w:t>დაავადების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პრევენციას</w:t>
        </w:r>
        <w:r w:rsidRPr="007C7D68">
          <w:rPr>
            <w:rFonts w:ascii="Times New Roman" w:eastAsia="Times New Roman" w:hAnsi="Times New Roman" w:cs="Times New Roman"/>
            <w:szCs w:val="24"/>
            <w:lang w:val="ka-GE"/>
          </w:rPr>
          <w:t xml:space="preserve">.  </w:t>
        </w:r>
      </w:ins>
    </w:p>
    <w:p w:rsidR="00C738A3" w:rsidRPr="007C7D68" w:rsidRDefault="008A7B1D" w:rsidP="008A7B1D">
      <w:pPr>
        <w:jc w:val="both"/>
        <w:rPr>
          <w:ins w:id="36" w:author="Microsoft Office User" w:date="2020-06-15T05:08:00Z"/>
          <w:rFonts w:ascii="Times New Roman" w:eastAsia="Times New Roman" w:hAnsi="Times New Roman" w:cs="Times New Roman"/>
          <w:szCs w:val="24"/>
          <w:lang w:val="ka-GE"/>
        </w:rPr>
      </w:pPr>
      <w:ins w:id="37" w:author="Microsoft Office User" w:date="2020-06-15T05:02:00Z">
        <w:r w:rsidRPr="007C7D68">
          <w:rPr>
            <w:rFonts w:ascii="Sylfaen" w:eastAsia="Times New Roman" w:hAnsi="Sylfaen" w:cs="Sylfaen"/>
            <w:szCs w:val="24"/>
            <w:lang w:val="ka-GE"/>
          </w:rPr>
          <w:t>ფსიქიკური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მოიცავს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დღის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სტაციონარის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პირობებში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იმ</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პაციენტების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მდგომარეობის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შესწავლას</w:t>
        </w:r>
        <w:r w:rsidRPr="007C7D68">
          <w:rPr>
            <w:rFonts w:ascii="Times New Roman" w:eastAsia="Times New Roman" w:hAnsi="Times New Roman" w:cs="Times New Roman"/>
            <w:szCs w:val="24"/>
            <w:lang w:val="ka-GE"/>
          </w:rPr>
          <w:t>/</w:t>
        </w:r>
        <w:r w:rsidRPr="007C7D68">
          <w:rPr>
            <w:rFonts w:ascii="Sylfaen" w:eastAsia="Times New Roman" w:hAnsi="Sylfaen" w:cs="Sylfaen"/>
            <w:szCs w:val="24"/>
            <w:lang w:val="ka-GE"/>
          </w:rPr>
          <w:t>დიაგნოსტიკას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რომელთაც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აღენიშნებათ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ფსიქიკური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მდგომარეობის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ქცევის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ცვლილება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სოციალური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ფუნქციონირების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გაუარესება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დეზადაპტაცია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ფსიქიატრიულ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სტაციონარულ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მომსახურებას</w:t>
        </w:r>
        <w:r w:rsidRPr="007C7D68">
          <w:rPr>
            <w:rFonts w:ascii="Times New Roman" w:eastAsia="Times New Roman" w:hAnsi="Times New Roman" w:cs="Times New Roman"/>
            <w:szCs w:val="24"/>
            <w:lang w:val="ka-GE"/>
          </w:rPr>
          <w:t xml:space="preserve">. </w:t>
        </w:r>
      </w:ins>
    </w:p>
    <w:p w:rsidR="00C738A3" w:rsidRPr="007C7D68" w:rsidRDefault="008A7B1D" w:rsidP="008A7B1D">
      <w:pPr>
        <w:jc w:val="both"/>
        <w:rPr>
          <w:ins w:id="38" w:author="Microsoft Office User" w:date="2020-06-15T05:08:00Z"/>
          <w:rFonts w:ascii="Times New Roman" w:eastAsia="Times New Roman" w:hAnsi="Times New Roman" w:cs="Times New Roman"/>
          <w:szCs w:val="24"/>
          <w:lang w:val="ka-GE"/>
        </w:rPr>
      </w:pPr>
      <w:ins w:id="39" w:author="Microsoft Office User" w:date="2020-06-15T05:02:00Z">
        <w:r w:rsidRPr="007C7D68">
          <w:rPr>
            <w:rFonts w:ascii="Sylfaen" w:eastAsia="Times New Roman" w:hAnsi="Sylfaen" w:cs="Sylfaen"/>
            <w:szCs w:val="24"/>
            <w:lang w:val="ka-GE"/>
          </w:rPr>
          <w:t>დიაბეტის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მართვის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უზრუნველყოფილია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შაქრიანი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დიაბეტით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დაავადებული</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ენდოკრინოლოგიური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მედიკამენტები</w:t>
        </w:r>
        <w:r w:rsidRPr="007C7D68">
          <w:rPr>
            <w:rFonts w:ascii="Times New Roman" w:eastAsia="Times New Roman" w:hAnsi="Times New Roman" w:cs="Times New Roman"/>
            <w:szCs w:val="24"/>
            <w:lang w:val="ka-GE"/>
          </w:rPr>
          <w:t xml:space="preserve">. </w:t>
        </w:r>
      </w:ins>
    </w:p>
    <w:p w:rsidR="008A7B1D" w:rsidRPr="007C7D68" w:rsidRDefault="008A7B1D" w:rsidP="007C7D68">
      <w:pPr>
        <w:jc w:val="both"/>
        <w:rPr>
          <w:ins w:id="40" w:author="Microsoft Office User" w:date="2020-06-15T05:02:00Z"/>
          <w:rFonts w:ascii="Times New Roman" w:eastAsia="Times New Roman" w:hAnsi="Times New Roman" w:cs="Times New Roman"/>
          <w:szCs w:val="24"/>
          <w:lang w:val="ka-GE"/>
        </w:rPr>
      </w:pPr>
      <w:ins w:id="41" w:author="Microsoft Office User" w:date="2020-06-15T05:02:00Z">
        <w:r w:rsidRPr="007C7D68">
          <w:rPr>
            <w:rFonts w:ascii="Sylfaen" w:eastAsia="Times New Roman" w:hAnsi="Sylfaen" w:cs="Sylfaen"/>
            <w:szCs w:val="24"/>
            <w:lang w:val="ka-GE"/>
          </w:rPr>
          <w:t>იშვიათი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მქონე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მუდმივ</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ჩანაცვლებით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მკურნალობას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დაქვემდებარებულ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პაციენტთა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მკურნალობის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ითვალისწინებს</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იშვიათი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მქონე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ექიმის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კონსულტაციას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იშვიათი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ზედამხედველობისათვის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აუცილებელ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კლინიკოდიაგნოსტიკურ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ინსტრუმენტულ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გამოკვლევების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ჩატარებას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სტაციონარულ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ასევე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სპეციფიკური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მედიკამენტებით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უზრუნველყოფას</w:t>
        </w:r>
        <w:r w:rsidRPr="007C7D68">
          <w:rPr>
            <w:rFonts w:ascii="Times New Roman" w:eastAsia="Times New Roman" w:hAnsi="Times New Roman" w:cs="Times New Roman"/>
            <w:szCs w:val="24"/>
            <w:lang w:val="ka-GE"/>
          </w:rPr>
          <w:t>.</w:t>
        </w:r>
      </w:ins>
    </w:p>
    <w:p w:rsidR="00C738A3" w:rsidRPr="007C7D68" w:rsidRDefault="008A7B1D" w:rsidP="008A7B1D">
      <w:pPr>
        <w:spacing w:after="0" w:line="240" w:lineRule="auto"/>
        <w:jc w:val="both"/>
        <w:rPr>
          <w:ins w:id="42" w:author="Microsoft Office User" w:date="2020-06-15T05:08:00Z"/>
          <w:rFonts w:ascii="Times New Roman" w:eastAsia="Times New Roman" w:hAnsi="Times New Roman" w:cs="Times New Roman"/>
          <w:szCs w:val="24"/>
          <w:lang w:val="ka-GE"/>
        </w:rPr>
      </w:pPr>
      <w:ins w:id="43" w:author="Microsoft Office User" w:date="2020-06-15T05:02:00Z">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უფლება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სახელმწიფოსთვის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მნიშვნელოვან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პრიორიტეტს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წარმოადგენს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შესახებ</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საქართველოს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კანონის</w:t>
        </w:r>
        <w:r w:rsidRPr="007C7D68">
          <w:rPr>
            <w:rFonts w:ascii="Times New Roman" w:eastAsia="Times New Roman" w:hAnsi="Times New Roman" w:cs="Times New Roman"/>
            <w:szCs w:val="24"/>
            <w:lang w:val="ka-GE"/>
          </w:rPr>
          <w:t xml:space="preserve"> 133-</w:t>
        </w:r>
        <w:r w:rsidRPr="007C7D68">
          <w:rPr>
            <w:rFonts w:ascii="Sylfaen" w:eastAsia="Times New Roman" w:hAnsi="Sylfaen" w:cs="Sylfaen"/>
            <w:szCs w:val="24"/>
            <w:lang w:val="ka-GE"/>
          </w:rPr>
          <w:t>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მუხლის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პირველი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პუნქტის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შესაბამისად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სიკვდილიანობისა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ავადობის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შემცირების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ასპექტების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მართვა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ბავშვებისათვის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რეალურად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შესაძლო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უმაღლესი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დახმარების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შორის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უპირველეს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ყოვლისა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პირველადი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დახმარების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აღმოჩენა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სისტემის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პრიორიტეტული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ამოცანაა</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44" w:author="Microsoft Office User" w:date="2020-06-15T05:08:00Z"/>
          <w:rFonts w:ascii="Sylfaen" w:eastAsia="Times New Roman" w:hAnsi="Sylfaen" w:cs="Sylfaen"/>
          <w:szCs w:val="24"/>
          <w:lang w:val="ka-GE"/>
        </w:rPr>
      </w:pPr>
    </w:p>
    <w:p w:rsidR="00C738A3" w:rsidRPr="007C7D68" w:rsidRDefault="008A7B1D" w:rsidP="008A7B1D">
      <w:pPr>
        <w:spacing w:after="0" w:line="240" w:lineRule="auto"/>
        <w:jc w:val="both"/>
        <w:rPr>
          <w:ins w:id="45" w:author="Microsoft Office User" w:date="2020-06-15T05:08:00Z"/>
          <w:rFonts w:ascii="Times New Roman" w:eastAsia="Times New Roman" w:hAnsi="Times New Roman" w:cs="Times New Roman"/>
          <w:szCs w:val="24"/>
          <w:lang w:val="ka-GE"/>
        </w:rPr>
      </w:pPr>
      <w:ins w:id="46" w:author="Microsoft Office User" w:date="2020-06-15T05:02:00Z">
        <w:r w:rsidRPr="007C7D68">
          <w:rPr>
            <w:rFonts w:ascii="Sylfaen" w:eastAsia="Times New Roman" w:hAnsi="Sylfaen" w:cs="Sylfaen"/>
            <w:szCs w:val="24"/>
            <w:lang w:val="ka-GE"/>
          </w:rPr>
          <w:lastRenderedPageBreak/>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რეპროდუქციული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ზედამხედველობის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გაუმჯობესების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მიზნით</w:t>
        </w:r>
        <w:r w:rsidRPr="007C7D68">
          <w:rPr>
            <w:rFonts w:ascii="Times New Roman" w:eastAsia="Times New Roman" w:hAnsi="Times New Roman" w:cs="Times New Roman"/>
            <w:szCs w:val="24"/>
            <w:lang w:val="ka-GE"/>
          </w:rPr>
          <w:t xml:space="preserve"> 2011 </w:t>
        </w:r>
        <w:r w:rsidRPr="007C7D68">
          <w:rPr>
            <w:rFonts w:ascii="Sylfaen" w:eastAsia="Times New Roman" w:hAnsi="Sylfaen" w:cs="Sylfaen"/>
            <w:szCs w:val="24"/>
            <w:lang w:val="ka-GE"/>
          </w:rPr>
          <w:t>წელს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კონტროლისა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საზოგადოებრივი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ეროვნულ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ცენტრში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შეიქმნა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სპეციალური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ჯგუფი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რომელიც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რეგულარულად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შეისწავლის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აანალიზებს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სტატუსსა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შეიმუშავებს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რეკომენდაციებს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მხრიდან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ეფექტური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რეაგირებისათვის</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47" w:author="Microsoft Office User" w:date="2020-06-15T05:08:00Z"/>
          <w:rFonts w:ascii="Times New Roman" w:eastAsia="Times New Roman" w:hAnsi="Times New Roman" w:cs="Times New Roman"/>
          <w:szCs w:val="24"/>
          <w:lang w:val="ka-GE"/>
        </w:rPr>
      </w:pPr>
    </w:p>
    <w:p w:rsidR="00C738A3" w:rsidRPr="007C7D68" w:rsidRDefault="008A7B1D" w:rsidP="008A7B1D">
      <w:pPr>
        <w:spacing w:after="0" w:line="240" w:lineRule="auto"/>
        <w:jc w:val="both"/>
        <w:rPr>
          <w:ins w:id="48" w:author="Microsoft Office User" w:date="2020-06-15T05:09:00Z"/>
          <w:rFonts w:ascii="Times New Roman" w:eastAsia="Times New Roman" w:hAnsi="Times New Roman" w:cs="Times New Roman"/>
          <w:szCs w:val="24"/>
          <w:lang w:val="ka-GE"/>
        </w:rPr>
      </w:pPr>
      <w:ins w:id="49" w:author="Microsoft Office User" w:date="2020-06-15T05:02:00Z">
        <w:r w:rsidRPr="007C7D68">
          <w:rPr>
            <w:rFonts w:ascii="Times New Roman" w:eastAsia="Times New Roman" w:hAnsi="Times New Roman" w:cs="Times New Roman"/>
            <w:szCs w:val="24"/>
            <w:lang w:val="ka-GE"/>
          </w:rPr>
          <w:t>2013 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თებერვალში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შეიქმნა</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სიკვდილიანობის</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შემსწავლი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ინტერსექტორული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საბჭო</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5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სიკვდილიანობა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დაექვემდებარა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აქტიურ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ზედამხედველობას</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50" w:author="Microsoft Office User" w:date="2020-06-15T05:09:00Z"/>
          <w:rFonts w:ascii="Times New Roman" w:eastAsia="Times New Roman" w:hAnsi="Times New Roman" w:cs="Times New Roman"/>
          <w:szCs w:val="24"/>
          <w:lang w:val="ka-GE"/>
        </w:rPr>
      </w:pPr>
    </w:p>
    <w:p w:rsidR="00C738A3" w:rsidRPr="007C7D68" w:rsidRDefault="008A7B1D" w:rsidP="008A7B1D">
      <w:pPr>
        <w:spacing w:after="0" w:line="240" w:lineRule="auto"/>
        <w:jc w:val="both"/>
        <w:rPr>
          <w:ins w:id="51" w:author="Microsoft Office User" w:date="2020-06-15T05:09:00Z"/>
          <w:rFonts w:ascii="Times New Roman" w:eastAsia="Times New Roman" w:hAnsi="Times New Roman" w:cs="Times New Roman"/>
          <w:szCs w:val="24"/>
          <w:lang w:val="ka-GE"/>
        </w:rPr>
      </w:pPr>
      <w:ins w:id="52" w:author="Microsoft Office User" w:date="2020-06-15T05:02:00Z">
        <w:r w:rsidRPr="007C7D68">
          <w:rPr>
            <w:rFonts w:ascii="Times New Roman" w:eastAsia="Times New Roman" w:hAnsi="Times New Roman" w:cs="Times New Roman"/>
            <w:szCs w:val="24"/>
            <w:lang w:val="ka-GE"/>
          </w:rPr>
          <w:t xml:space="preserve">2015 </w:t>
        </w:r>
        <w:r w:rsidRPr="007C7D68">
          <w:rPr>
            <w:rFonts w:ascii="Sylfaen" w:eastAsia="Times New Roman" w:hAnsi="Sylfaen" w:cs="Sylfaen"/>
            <w:szCs w:val="24"/>
            <w:lang w:val="ka-GE"/>
          </w:rPr>
          <w:t>წლიდან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მიმდინარეობს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2017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ბოლოს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დასრულდა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ხარისხის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გაუმჯობესების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ღონისძიებების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გატარება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გულისხმობს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შეფასებას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ეფექტური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პრაქტიკის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ხელშეწყობას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რეგიონალიზაციას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დონეებად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დანერგვაც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ხელს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შეუწყობს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ხარისხის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მათი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მდგომარეობის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შემდგომ</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გაუმჯობესებას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სისტემა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დონედ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საბაზისო</w:t>
        </w:r>
        <w:r w:rsidRPr="007C7D68">
          <w:rPr>
            <w:rFonts w:ascii="Times New Roman" w:eastAsia="Times New Roman" w:hAnsi="Times New Roman" w:cs="Times New Roman"/>
            <w:szCs w:val="24"/>
            <w:lang w:val="ka-GE"/>
          </w:rPr>
          <w:t xml:space="preserve"> (I), </w:t>
        </w:r>
        <w:r w:rsidRPr="007C7D68">
          <w:rPr>
            <w:rFonts w:ascii="Sylfaen" w:eastAsia="Times New Roman" w:hAnsi="Sylfaen" w:cs="Sylfaen"/>
            <w:szCs w:val="24"/>
            <w:lang w:val="ka-GE"/>
          </w:rPr>
          <w:t>მოვლის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სპეციალიზებული</w:t>
        </w:r>
        <w:r w:rsidRPr="007C7D68">
          <w:rPr>
            <w:rFonts w:ascii="Times New Roman" w:eastAsia="Times New Roman" w:hAnsi="Times New Roman" w:cs="Times New Roman"/>
            <w:szCs w:val="24"/>
            <w:lang w:val="ka-GE"/>
          </w:rPr>
          <w:t xml:space="preserve"> (II), </w:t>
        </w:r>
        <w:r w:rsidRPr="007C7D68">
          <w:rPr>
            <w:rFonts w:ascii="Sylfaen" w:eastAsia="Times New Roman" w:hAnsi="Sylfaen" w:cs="Sylfaen"/>
            <w:szCs w:val="24"/>
            <w:lang w:val="ka-GE"/>
          </w:rPr>
          <w:t>მოვლის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სუბსპეციალიზებული</w:t>
        </w:r>
        <w:r w:rsidRPr="007C7D68">
          <w:rPr>
            <w:rFonts w:ascii="Times New Roman" w:eastAsia="Times New Roman" w:hAnsi="Times New Roman" w:cs="Times New Roman"/>
            <w:szCs w:val="24"/>
            <w:lang w:val="ka-GE"/>
          </w:rPr>
          <w:t xml:space="preserve"> (III) </w:t>
        </w:r>
        <w:r w:rsidRPr="007C7D68">
          <w:rPr>
            <w:rFonts w:ascii="Sylfaen" w:eastAsia="Times New Roman" w:hAnsi="Sylfaen" w:cs="Sylfaen"/>
            <w:szCs w:val="24"/>
            <w:lang w:val="ka-GE"/>
          </w:rPr>
          <w:t>დონე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ასევე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განსაზღვრულია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თითოეული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საქმიანობის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მოცულობა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მიმართ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წაყენებული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მოთხოვნები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პაციენტების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რეფერალის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კრიტერიუმები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გათვალისწინებულია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სხვადასხვა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დონეებს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შორის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ფუნქციური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კავშირების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დადგენის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მექანიზმი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მძიმე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ტრანსპორტირების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მექანიზმების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სრულყოფა</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53" w:author="Microsoft Office User" w:date="2020-06-15T05:09:00Z"/>
          <w:rFonts w:ascii="Times New Roman" w:eastAsia="Times New Roman" w:hAnsi="Times New Roman" w:cs="Times New Roman"/>
          <w:szCs w:val="24"/>
          <w:lang w:val="ka-GE"/>
        </w:rPr>
      </w:pPr>
    </w:p>
    <w:p w:rsidR="00C738A3" w:rsidRPr="007C7D68" w:rsidRDefault="008A7B1D" w:rsidP="008A7B1D">
      <w:pPr>
        <w:spacing w:after="0" w:line="240" w:lineRule="auto"/>
        <w:jc w:val="both"/>
        <w:rPr>
          <w:ins w:id="54" w:author="Microsoft Office User" w:date="2020-06-15T05:09:00Z"/>
          <w:rFonts w:ascii="Times New Roman" w:eastAsia="Times New Roman" w:hAnsi="Times New Roman" w:cs="Times New Roman"/>
          <w:szCs w:val="24"/>
          <w:lang w:val="ka-GE"/>
        </w:rPr>
      </w:pPr>
      <w:ins w:id="55" w:author="Microsoft Office User" w:date="2020-06-15T05:02:00Z">
        <w:r w:rsidRPr="007C7D68">
          <w:rPr>
            <w:rFonts w:ascii="Times New Roman" w:eastAsia="Times New Roman" w:hAnsi="Times New Roman" w:cs="Times New Roman"/>
            <w:szCs w:val="24"/>
            <w:lang w:val="ka-GE"/>
          </w:rPr>
          <w:t xml:space="preserve">2014 </w:t>
        </w:r>
        <w:r w:rsidRPr="007C7D68">
          <w:rPr>
            <w:rFonts w:ascii="Sylfaen" w:eastAsia="Times New Roman" w:hAnsi="Sylfaen" w:cs="Sylfaen"/>
            <w:szCs w:val="24"/>
            <w:lang w:val="ka-GE"/>
          </w:rPr>
          <w:t>წლიდან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მიმდინარეობდა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მუშაობა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რეგისტრის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შემუშავებაზე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რომელიც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სრულად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ამოქმედდა</w:t>
        </w:r>
        <w:r w:rsidRPr="007C7D68">
          <w:rPr>
            <w:rFonts w:ascii="Times New Roman" w:eastAsia="Times New Roman" w:hAnsi="Times New Roman" w:cs="Times New Roman"/>
            <w:szCs w:val="24"/>
            <w:lang w:val="ka-GE"/>
          </w:rPr>
          <w:t xml:space="preserve"> 2016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მაისიდან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საქართველოს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შრომის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სოციალური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მინისტრის</w:t>
        </w:r>
        <w:r w:rsidRPr="007C7D68">
          <w:rPr>
            <w:rFonts w:ascii="Times New Roman" w:eastAsia="Times New Roman" w:hAnsi="Times New Roman" w:cs="Times New Roman"/>
            <w:szCs w:val="24"/>
            <w:lang w:val="ka-GE"/>
          </w:rPr>
          <w:t xml:space="preserve"> 2016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იანვრის</w:t>
        </w:r>
        <w:r w:rsidRPr="007C7D68">
          <w:rPr>
            <w:rFonts w:ascii="Times New Roman" w:eastAsia="Times New Roman" w:hAnsi="Times New Roman" w:cs="Times New Roman"/>
            <w:szCs w:val="24"/>
            <w:lang w:val="ka-GE"/>
          </w:rPr>
          <w:t xml:space="preserve"> N01-2/</w:t>
        </w:r>
        <w:r w:rsidRPr="007C7D68">
          <w:rPr>
            <w:rFonts w:ascii="Sylfaen" w:eastAsia="Times New Roman" w:hAnsi="Sylfaen" w:cs="Sylfaen"/>
            <w:szCs w:val="24"/>
            <w:lang w:val="ka-GE"/>
          </w:rPr>
          <w:t>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ბრძანებით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დამტკიცდა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რეგისტრის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წარმოების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წესები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ყველა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ანტენატალური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მიმწოდებელი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დაწესებულება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ვალდებულია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რეგისტრში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შეიტანოს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ინფორმაცია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ქალის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ყოველი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მშობიარობის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მდგომარეობის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შესახებ</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გარდაცვალების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შემთხვევაში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მოდულში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უნდა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აისახოს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მონაცემები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გარდაცვალების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ფაქტისა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მისი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გამომწვევთან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დაკავშირებით</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56" w:author="Microsoft Office User" w:date="2020-06-15T05:09:00Z"/>
          <w:rFonts w:ascii="Sylfaen" w:eastAsia="Times New Roman" w:hAnsi="Sylfaen" w:cs="Sylfaen"/>
          <w:szCs w:val="24"/>
          <w:lang w:val="ka-GE"/>
        </w:rPr>
      </w:pPr>
    </w:p>
    <w:p w:rsidR="00C738A3" w:rsidRDefault="008A7B1D" w:rsidP="008A7B1D">
      <w:pPr>
        <w:spacing w:after="0" w:line="240" w:lineRule="auto"/>
        <w:jc w:val="both"/>
        <w:rPr>
          <w:ins w:id="57" w:author="Microsoft Office User" w:date="2020-06-15T05:09:00Z"/>
          <w:rFonts w:ascii="Times New Roman" w:eastAsia="Times New Roman" w:hAnsi="Times New Roman" w:cs="Times New Roman"/>
          <w:szCs w:val="24"/>
        </w:rPr>
      </w:pPr>
      <w:proofErr w:type="gramStart"/>
      <w:ins w:id="58" w:author="Microsoft Office User" w:date="2020-06-15T05:02:00Z">
        <w:r w:rsidRPr="007C7D68">
          <w:rPr>
            <w:rFonts w:ascii="Sylfaen" w:eastAsia="Times New Roman" w:hAnsi="Sylfaen" w:cs="Sylfaen"/>
            <w:szCs w:val="24"/>
          </w:rPr>
          <w:t>გაეროს</w:t>
        </w:r>
        <w:proofErr w:type="gramEnd"/>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ბავშვთა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ფონდის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ხელშეწყობით</w:t>
        </w:r>
        <w:r w:rsidRPr="007C7D68">
          <w:rPr>
            <w:rFonts w:ascii="Times New Roman" w:eastAsia="Times New Roman" w:hAnsi="Times New Roman" w:cs="Times New Roman"/>
            <w:szCs w:val="24"/>
          </w:rPr>
          <w:t xml:space="preserve"> (UNICEF) </w:t>
        </w:r>
        <w:r w:rsidRPr="007C7D68">
          <w:rPr>
            <w:rFonts w:ascii="Sylfaen" w:eastAsia="Times New Roman" w:hAnsi="Sylfaen" w:cs="Sylfaen"/>
            <w:szCs w:val="24"/>
          </w:rPr>
          <w:t>აჭარაში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დაიწყო</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ბინაზე</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ვიზიტების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მოდელის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პილოტირება</w:t>
        </w:r>
        <w:r w:rsidRPr="007C7D68">
          <w:rPr>
            <w:rFonts w:ascii="Times New Roman" w:eastAsia="Times New Roman" w:hAnsi="Times New Roman" w:cs="Times New Roman"/>
            <w:szCs w:val="24"/>
          </w:rPr>
          <w:t xml:space="preserve">  3  </w:t>
        </w:r>
        <w:r w:rsidRPr="007C7D68">
          <w:rPr>
            <w:rFonts w:ascii="Sylfaen" w:eastAsia="Times New Roman" w:hAnsi="Sylfaen" w:cs="Sylfaen"/>
            <w:szCs w:val="24"/>
          </w:rPr>
          <w:t>წლამდე</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ასაკის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ბავშვებში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განვითარების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შეფერხების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ადრეული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გამოვლენის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მათი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შესაბამის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სამედიცინო</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დაწესებულებებში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დროული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გადამისამართების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უზრუნველსაყოფად</w:t>
        </w:r>
        <w:r w:rsidRPr="007C7D68">
          <w:rPr>
            <w:rFonts w:ascii="Times New Roman" w:eastAsia="Times New Roman" w:hAnsi="Times New Roman" w:cs="Times New Roman"/>
            <w:szCs w:val="24"/>
          </w:rPr>
          <w:t xml:space="preserve">.  </w:t>
        </w:r>
      </w:ins>
    </w:p>
    <w:p w:rsidR="00C738A3" w:rsidRDefault="00C738A3" w:rsidP="008A7B1D">
      <w:pPr>
        <w:spacing w:after="0" w:line="240" w:lineRule="auto"/>
        <w:jc w:val="both"/>
        <w:rPr>
          <w:ins w:id="59" w:author="Microsoft Office User" w:date="2020-06-15T05:09:00Z"/>
          <w:rFonts w:ascii="Sylfaen" w:eastAsia="Times New Roman" w:hAnsi="Sylfaen" w:cs="Sylfaen"/>
          <w:szCs w:val="24"/>
        </w:rPr>
      </w:pPr>
    </w:p>
    <w:p w:rsidR="008A7B1D" w:rsidRPr="007C7D68" w:rsidRDefault="008A7B1D" w:rsidP="007C7D68">
      <w:pPr>
        <w:spacing w:after="0" w:line="240" w:lineRule="auto"/>
        <w:jc w:val="both"/>
        <w:rPr>
          <w:ins w:id="60" w:author="Microsoft Office User" w:date="2020-06-15T05:02:00Z"/>
          <w:rFonts w:ascii="Times New Roman" w:eastAsia="Times New Roman" w:hAnsi="Times New Roman" w:cs="Times New Roman"/>
          <w:szCs w:val="24"/>
        </w:rPr>
      </w:pPr>
      <w:proofErr w:type="gramStart"/>
      <w:ins w:id="61" w:author="Microsoft Office User" w:date="2020-06-15T05:02:00Z">
        <w:r w:rsidRPr="007C7D68">
          <w:rPr>
            <w:rFonts w:ascii="Sylfaen" w:eastAsia="Times New Roman" w:hAnsi="Sylfaen" w:cs="Sylfaen"/>
            <w:szCs w:val="24"/>
          </w:rPr>
          <w:t>მომზადდა</w:t>
        </w:r>
        <w:proofErr w:type="gramEnd"/>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დამტკიცდა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დედათა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ბავშვთა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ჯანმრთელობის</w:t>
        </w:r>
        <w:r w:rsidRPr="007C7D68">
          <w:rPr>
            <w:rFonts w:ascii="Times New Roman" w:eastAsia="Times New Roman" w:hAnsi="Times New Roman" w:cs="Times New Roman"/>
            <w:szCs w:val="24"/>
          </w:rPr>
          <w:t xml:space="preserve"> 2017-2030 </w:t>
        </w:r>
        <w:r w:rsidRPr="007C7D68">
          <w:rPr>
            <w:rFonts w:ascii="Sylfaen" w:eastAsia="Times New Roman" w:hAnsi="Sylfaen" w:cs="Sylfaen"/>
            <w:szCs w:val="24"/>
          </w:rPr>
          <w:t>ეროვნული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სტრატეგია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სამოქმედო</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გეგმა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რომელიც</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ასახავს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დედათა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ბავშვთა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ჯანმრთელობის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გაუმჯობესების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ეროვნულ</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ხედვას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ღონისძიებებს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მდგრადი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განვითარების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სამიზნეების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მისაღწევად</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საჭირო</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ქმედებებს</w:t>
        </w:r>
        <w:r w:rsidRPr="007C7D68">
          <w:rPr>
            <w:rFonts w:ascii="Times New Roman" w:eastAsia="Times New Roman" w:hAnsi="Times New Roman" w:cs="Times New Roman"/>
            <w:szCs w:val="24"/>
          </w:rPr>
          <w:t>.</w:t>
        </w:r>
      </w:ins>
    </w:p>
    <w:p w:rsidR="008A7B1D" w:rsidRPr="007C7D68" w:rsidRDefault="008A7B1D" w:rsidP="007C7D68">
      <w:pPr>
        <w:jc w:val="both"/>
        <w:rPr>
          <w:rFonts w:ascii="Sylfaen" w:hAnsi="Sylfaen"/>
          <w:highlight w:val="green"/>
          <w:lang w:val="ka-GE"/>
        </w:rPr>
      </w:pP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lastRenderedPageBreak/>
        <w:t xml:space="preserve">შშმ ქალების მიმართ ყველა ფორმის (განსაკუთრებით სექსუალური ხასიათის) ძალადობის გამოძიების </w:t>
      </w:r>
      <w:r w:rsidR="004649B8">
        <w:rPr>
          <w:rFonts w:ascii="Sylfaen" w:hAnsi="Sylfaen" w:cstheme="minorHAnsi"/>
          <w:sz w:val="22"/>
          <w:szCs w:val="22"/>
          <w:lang w:val="ka-GE"/>
        </w:rPr>
        <w:t>სტანდარტი;</w:t>
      </w:r>
    </w:p>
    <w:p w:rsidR="00124EA1" w:rsidRPr="007C7D68"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სექსუალური და რეპროდუქციული ჯანმრთელობის საკითხთა ინტეგრირება ფორმალური განათლების სისტემაში</w:t>
      </w:r>
      <w:r w:rsidR="00D17153" w:rsidRPr="001456AD">
        <w:rPr>
          <w:rFonts w:ascii="Sylfaen" w:hAnsi="Sylfaen" w:cstheme="minorHAnsi"/>
          <w:sz w:val="22"/>
          <w:szCs w:val="22"/>
          <w:lang w:val="ka-GE"/>
        </w:rPr>
        <w:t>;</w:t>
      </w:r>
    </w:p>
    <w:p w:rsidR="007C7D68" w:rsidRPr="001456AD" w:rsidRDefault="007C7D68" w:rsidP="007C7D68">
      <w:pPr>
        <w:pStyle w:val="ListParagraph"/>
        <w:jc w:val="both"/>
        <w:rPr>
          <w:rFonts w:ascii="Sylfaen" w:hAnsi="Sylfaen"/>
          <w:sz w:val="22"/>
          <w:szCs w:val="22"/>
          <w:lang w:val="ka-GE"/>
        </w:rPr>
      </w:pPr>
    </w:p>
    <w:p w:rsidR="003C0E5A" w:rsidRPr="007C7D68" w:rsidRDefault="00D17153" w:rsidP="007C7D68">
      <w:pPr>
        <w:pStyle w:val="ListParagraph"/>
        <w:numPr>
          <w:ilvl w:val="0"/>
          <w:numId w:val="13"/>
        </w:numPr>
        <w:jc w:val="both"/>
        <w:rPr>
          <w:ins w:id="62" w:author="Microsoft Office User" w:date="2020-06-15T05:11:00Z"/>
          <w:rFonts w:ascii="Sylfaen" w:hAnsi="Sylfaen"/>
          <w:highlight w:val="yellow"/>
          <w:lang w:val="ka-GE"/>
        </w:rPr>
      </w:pPr>
      <w:r w:rsidRPr="007C7D68">
        <w:rPr>
          <w:rFonts w:ascii="Sylfaen" w:hAnsi="Sylfaen" w:cstheme="minorHAnsi"/>
          <w:sz w:val="22"/>
          <w:szCs w:val="22"/>
          <w:highlight w:val="yellow"/>
          <w:lang w:val="ka-GE"/>
        </w:rPr>
        <w:t>შეზღუდული შესაძლებლობის მქონე ქალების სექსუალური და რეპროდუქციული ჯანმრთელობის უფლების დაცვის მიმართულებით არსებული პრობლემები.</w:t>
      </w:r>
    </w:p>
    <w:p w:rsidR="006112D3" w:rsidRPr="007C7D68" w:rsidRDefault="006112D3" w:rsidP="006112D3">
      <w:pPr>
        <w:spacing w:after="0"/>
        <w:jc w:val="both"/>
        <w:rPr>
          <w:ins w:id="63" w:author="Microsoft Office User" w:date="2020-06-15T05:25:00Z"/>
          <w:rFonts w:ascii="Sylfaen" w:hAnsi="Sylfaen"/>
        </w:rPr>
      </w:pPr>
      <w:ins w:id="64" w:author="Microsoft Office User" w:date="2020-06-15T05:25:00Z">
        <w:r w:rsidRPr="006112D3">
          <w:rPr>
            <w:rFonts w:ascii="Sylfaen" w:hAnsi="Sylfaen" w:cs="Sylfaen"/>
            <w:lang w:val="ka-GE"/>
          </w:rPr>
          <w:t>სა</w:t>
        </w:r>
        <w:r w:rsidRPr="006112D3">
          <w:rPr>
            <w:rFonts w:ascii="Sylfaen" w:hAnsi="Sylfaen"/>
            <w:lang w:val="ka-GE"/>
          </w:rPr>
          <w:t>ხელმწიფო</w:t>
        </w:r>
        <w:r w:rsidRPr="002D7A00">
          <w:rPr>
            <w:rFonts w:ascii="Sylfaen" w:hAnsi="Sylfaen"/>
            <w:lang w:val="ka-GE"/>
          </w:rPr>
          <w:t xml:space="preserve">, </w:t>
        </w:r>
        <w:r w:rsidRPr="006112D3">
          <w:rPr>
            <w:rFonts w:ascii="Sylfaen" w:hAnsi="Sylfaen"/>
            <w:lang w:val="ka-GE"/>
          </w:rPr>
          <w:t>დონორი ორგანიზაციების მხარდაჭერით (</w:t>
        </w:r>
        <w:r w:rsidRPr="006112D3">
          <w:rPr>
            <w:spacing w:val="-2"/>
            <w:lang w:val="ka-GE"/>
          </w:rPr>
          <w:t>UNFPA</w:t>
        </w:r>
        <w:r w:rsidRPr="006112D3">
          <w:rPr>
            <w:rFonts w:ascii="Sylfaen" w:hAnsi="Sylfaen"/>
            <w:spacing w:val="-2"/>
            <w:lang w:val="ka-GE"/>
          </w:rPr>
          <w:t>, USAID</w:t>
        </w:r>
        <w:r w:rsidRPr="006112D3">
          <w:rPr>
            <w:rFonts w:ascii="Sylfaen" w:hAnsi="Sylfaen"/>
            <w:lang w:val="ka-GE"/>
          </w:rPr>
          <w:t xml:space="preserve">) ხელს უწყობს რეპროდუქციული ჯანმრთელობის სერვისებზე ხელმისაწვდომობის გაზრდას. </w:t>
        </w:r>
        <w:r w:rsidRPr="006112D3">
          <w:rPr>
            <w:rFonts w:eastAsia="Sylfaen"/>
            <w:lang w:val="ka-GE"/>
          </w:rPr>
          <w:t xml:space="preserve">2007 </w:t>
        </w:r>
        <w:r w:rsidRPr="006112D3">
          <w:rPr>
            <w:rFonts w:ascii="Sylfaen" w:eastAsia="Sylfaen" w:hAnsi="Sylfaen" w:cs="Sylfaen"/>
            <w:lang w:val="ka-GE"/>
          </w:rPr>
          <w:t>წელსვე</w:t>
        </w:r>
        <w:r w:rsidRPr="006112D3">
          <w:rPr>
            <w:rFonts w:eastAsia="Sylfaen"/>
            <w:lang w:val="ka-GE"/>
          </w:rPr>
          <w:t xml:space="preserve"> </w:t>
        </w:r>
        <w:r w:rsidRPr="006112D3">
          <w:rPr>
            <w:rFonts w:ascii="Sylfaen" w:eastAsia="Sylfaen" w:hAnsi="Sylfaen" w:cs="Sylfaen"/>
            <w:lang w:val="ka-GE"/>
          </w:rPr>
          <w:t>შეიქმნა</w:t>
        </w:r>
        <w:r w:rsidRPr="006112D3">
          <w:rPr>
            <w:rFonts w:eastAsia="Sylfaen"/>
            <w:lang w:val="ka-GE"/>
          </w:rPr>
          <w:t xml:space="preserve"> </w:t>
        </w:r>
        <w:r w:rsidRPr="006112D3">
          <w:rPr>
            <w:rFonts w:ascii="Sylfaen" w:eastAsia="Sylfaen" w:hAnsi="Sylfaen" w:cs="Sylfaen"/>
            <w:lang w:val="ka-GE"/>
          </w:rPr>
          <w:t>რეპროდუქციული</w:t>
        </w:r>
        <w:r w:rsidRPr="006112D3">
          <w:rPr>
            <w:rFonts w:eastAsia="Sylfaen"/>
            <w:lang w:val="ka-GE"/>
          </w:rPr>
          <w:t xml:space="preserve"> </w:t>
        </w:r>
        <w:r w:rsidRPr="006112D3">
          <w:rPr>
            <w:rFonts w:ascii="Sylfaen" w:eastAsia="Sylfaen" w:hAnsi="Sylfaen" w:cs="Sylfaen"/>
            <w:lang w:val="ka-GE"/>
          </w:rPr>
          <w:t>ჯანმრთელობის</w:t>
        </w:r>
        <w:r w:rsidRPr="006112D3">
          <w:rPr>
            <w:rFonts w:eastAsia="Sylfaen"/>
            <w:lang w:val="ka-GE"/>
          </w:rPr>
          <w:t xml:space="preserve"> </w:t>
        </w:r>
        <w:r w:rsidRPr="006112D3">
          <w:rPr>
            <w:rFonts w:ascii="Sylfaen" w:eastAsia="Sylfaen" w:hAnsi="Sylfaen" w:cs="Sylfaen"/>
            <w:lang w:val="ka-GE"/>
          </w:rPr>
          <w:t>ეროვნული</w:t>
        </w:r>
        <w:r w:rsidRPr="006112D3">
          <w:rPr>
            <w:rFonts w:eastAsia="Sylfaen"/>
            <w:lang w:val="ka-GE"/>
          </w:rPr>
          <w:t xml:space="preserve"> </w:t>
        </w:r>
        <w:r w:rsidRPr="006112D3">
          <w:rPr>
            <w:rFonts w:ascii="Sylfaen" w:eastAsia="Sylfaen" w:hAnsi="Sylfaen" w:cs="Sylfaen"/>
            <w:lang w:val="ka-GE"/>
          </w:rPr>
          <w:t>საბჭო</w:t>
        </w:r>
        <w:r w:rsidRPr="006112D3">
          <w:rPr>
            <w:rFonts w:eastAsia="Sylfaen"/>
            <w:lang w:val="ka-GE"/>
          </w:rPr>
          <w:t xml:space="preserve">, </w:t>
        </w:r>
        <w:r w:rsidRPr="006112D3">
          <w:rPr>
            <w:rFonts w:ascii="Sylfaen" w:eastAsia="Sylfaen" w:hAnsi="Sylfaen" w:cs="Sylfaen"/>
            <w:lang w:val="ka-GE"/>
          </w:rPr>
          <w:t>რომლის</w:t>
        </w:r>
        <w:r w:rsidRPr="006112D3">
          <w:rPr>
            <w:rFonts w:eastAsia="Sylfaen"/>
            <w:lang w:val="ka-GE"/>
          </w:rPr>
          <w:t xml:space="preserve"> </w:t>
        </w:r>
        <w:r w:rsidRPr="006112D3">
          <w:rPr>
            <w:rFonts w:ascii="Sylfaen" w:eastAsia="Sylfaen" w:hAnsi="Sylfaen" w:cs="Sylfaen"/>
            <w:lang w:val="ka-GE"/>
          </w:rPr>
          <w:t>შემადგენლობაშიც</w:t>
        </w:r>
        <w:r w:rsidRPr="006112D3">
          <w:rPr>
            <w:rFonts w:eastAsia="Sylfaen"/>
            <w:lang w:val="ka-GE"/>
          </w:rPr>
          <w:t xml:space="preserve"> </w:t>
        </w:r>
        <w:r w:rsidRPr="006112D3">
          <w:rPr>
            <w:rFonts w:ascii="Sylfaen" w:eastAsia="Sylfaen" w:hAnsi="Sylfaen" w:cs="Sylfaen"/>
            <w:lang w:val="ka-GE"/>
          </w:rPr>
          <w:t>შედიან</w:t>
        </w:r>
        <w:r w:rsidRPr="006112D3">
          <w:rPr>
            <w:rFonts w:eastAsia="Sylfaen"/>
            <w:lang w:val="ka-GE"/>
          </w:rPr>
          <w:t xml:space="preserve"> </w:t>
        </w:r>
        <w:r w:rsidRPr="006112D3">
          <w:rPr>
            <w:rFonts w:ascii="Sylfaen" w:eastAsia="Sylfaen" w:hAnsi="Sylfaen" w:cs="Sylfaen"/>
            <w:lang w:val="ka-GE"/>
          </w:rPr>
          <w:t>სახელმწიფო</w:t>
        </w:r>
        <w:r w:rsidRPr="006112D3">
          <w:rPr>
            <w:rFonts w:eastAsia="Sylfaen"/>
            <w:lang w:val="ka-GE"/>
          </w:rPr>
          <w:t xml:space="preserve"> </w:t>
        </w:r>
        <w:r w:rsidRPr="006112D3">
          <w:rPr>
            <w:rFonts w:ascii="Sylfaen" w:eastAsia="Sylfaen" w:hAnsi="Sylfaen" w:cs="Sylfaen"/>
            <w:lang w:val="ka-GE"/>
          </w:rPr>
          <w:t>დაწესებულებების</w:t>
        </w:r>
        <w:r w:rsidRPr="006112D3">
          <w:rPr>
            <w:rFonts w:eastAsia="Sylfaen"/>
            <w:lang w:val="ka-GE"/>
          </w:rPr>
          <w:t xml:space="preserve">, </w:t>
        </w:r>
        <w:r w:rsidRPr="006112D3">
          <w:rPr>
            <w:rFonts w:ascii="Sylfaen" w:eastAsia="Sylfaen" w:hAnsi="Sylfaen" w:cs="Sylfaen"/>
            <w:lang w:val="ka-GE"/>
          </w:rPr>
          <w:t>სამოქალაქო</w:t>
        </w:r>
        <w:r w:rsidRPr="006112D3">
          <w:rPr>
            <w:rFonts w:eastAsia="Sylfaen"/>
            <w:lang w:val="ka-GE"/>
          </w:rPr>
          <w:t xml:space="preserve"> </w:t>
        </w:r>
        <w:r w:rsidRPr="006112D3">
          <w:rPr>
            <w:rFonts w:ascii="Sylfaen" w:eastAsia="Sylfaen" w:hAnsi="Sylfaen" w:cs="Sylfaen"/>
            <w:lang w:val="ka-GE"/>
          </w:rPr>
          <w:t>საზოგადოების</w:t>
        </w:r>
        <w:r w:rsidRPr="006112D3">
          <w:rPr>
            <w:rFonts w:eastAsia="Sylfaen"/>
            <w:lang w:val="ka-GE"/>
          </w:rPr>
          <w:t xml:space="preserve">, </w:t>
        </w:r>
        <w:r w:rsidRPr="006112D3">
          <w:rPr>
            <w:rFonts w:ascii="Sylfaen" w:eastAsia="Sylfaen" w:hAnsi="Sylfaen" w:cs="Sylfaen"/>
            <w:lang w:val="ka-GE"/>
          </w:rPr>
          <w:t>მულტილატერალური</w:t>
        </w:r>
        <w:r w:rsidRPr="006112D3">
          <w:rPr>
            <w:rFonts w:eastAsia="Sylfaen"/>
            <w:lang w:val="ka-GE"/>
          </w:rPr>
          <w:t xml:space="preserve"> </w:t>
        </w:r>
        <w:r w:rsidRPr="006112D3">
          <w:rPr>
            <w:rFonts w:ascii="Sylfaen" w:eastAsia="Sylfaen" w:hAnsi="Sylfaen" w:cs="Sylfaen"/>
            <w:lang w:val="ka-GE"/>
          </w:rPr>
          <w:t>და</w:t>
        </w:r>
        <w:r w:rsidRPr="006112D3">
          <w:rPr>
            <w:rFonts w:eastAsia="Sylfaen"/>
            <w:lang w:val="ka-GE"/>
          </w:rPr>
          <w:t xml:space="preserve"> </w:t>
        </w:r>
        <w:r w:rsidRPr="006112D3">
          <w:rPr>
            <w:rFonts w:ascii="Sylfaen" w:eastAsia="Sylfaen" w:hAnsi="Sylfaen" w:cs="Sylfaen"/>
            <w:lang w:val="ka-GE"/>
          </w:rPr>
          <w:t>ბილატერალური</w:t>
        </w:r>
        <w:r w:rsidRPr="006112D3">
          <w:rPr>
            <w:rFonts w:eastAsia="Sylfaen"/>
            <w:lang w:val="ka-GE"/>
          </w:rPr>
          <w:t xml:space="preserve"> </w:t>
        </w:r>
        <w:r w:rsidRPr="006112D3">
          <w:rPr>
            <w:rFonts w:ascii="Sylfaen" w:eastAsia="Sylfaen" w:hAnsi="Sylfaen" w:cs="Sylfaen"/>
            <w:lang w:val="ka-GE"/>
          </w:rPr>
          <w:t>საერთაშორისო</w:t>
        </w:r>
        <w:r w:rsidRPr="006112D3">
          <w:rPr>
            <w:rFonts w:eastAsia="Sylfaen"/>
            <w:lang w:val="ka-GE"/>
          </w:rPr>
          <w:t xml:space="preserve"> </w:t>
        </w:r>
        <w:r w:rsidRPr="006112D3">
          <w:rPr>
            <w:rFonts w:ascii="Sylfaen" w:eastAsia="Sylfaen" w:hAnsi="Sylfaen" w:cs="Sylfaen"/>
            <w:lang w:val="ka-GE"/>
          </w:rPr>
          <w:t>პარტნიორი</w:t>
        </w:r>
        <w:r w:rsidRPr="006112D3">
          <w:rPr>
            <w:rFonts w:eastAsia="Sylfaen"/>
            <w:lang w:val="ka-GE"/>
          </w:rPr>
          <w:t xml:space="preserve"> </w:t>
        </w:r>
        <w:r w:rsidRPr="006112D3">
          <w:rPr>
            <w:rFonts w:ascii="Sylfaen" w:eastAsia="Sylfaen" w:hAnsi="Sylfaen" w:cs="Sylfaen"/>
            <w:lang w:val="ka-GE"/>
          </w:rPr>
          <w:t>ორგანიზაციების</w:t>
        </w:r>
        <w:r w:rsidRPr="006112D3">
          <w:rPr>
            <w:rFonts w:eastAsia="Sylfaen"/>
            <w:lang w:val="ka-GE"/>
          </w:rPr>
          <w:t xml:space="preserve"> </w:t>
        </w:r>
        <w:r w:rsidRPr="006112D3">
          <w:rPr>
            <w:rFonts w:ascii="Sylfaen" w:eastAsia="Sylfaen" w:hAnsi="Sylfaen" w:cs="Sylfaen"/>
            <w:lang w:val="ka-GE"/>
          </w:rPr>
          <w:t>წარმომადგენლები</w:t>
        </w:r>
        <w:r w:rsidRPr="006112D3">
          <w:rPr>
            <w:rFonts w:eastAsia="Sylfaen"/>
            <w:lang w:val="ka-GE"/>
          </w:rPr>
          <w:t xml:space="preserve"> (</w:t>
        </w:r>
        <w:r w:rsidRPr="006112D3">
          <w:rPr>
            <w:rFonts w:ascii="Sylfaen" w:eastAsia="Sylfaen" w:hAnsi="Sylfaen" w:cs="Sylfaen"/>
            <w:lang w:val="ka-GE"/>
          </w:rPr>
          <w:t>სშჯსდ</w:t>
        </w:r>
        <w:r w:rsidRPr="006112D3">
          <w:rPr>
            <w:rFonts w:eastAsia="Sylfaen"/>
            <w:lang w:val="ka-GE"/>
          </w:rPr>
          <w:t xml:space="preserve"> </w:t>
        </w:r>
        <w:r w:rsidRPr="006112D3">
          <w:rPr>
            <w:rFonts w:ascii="Sylfaen" w:eastAsia="Sylfaen" w:hAnsi="Sylfaen" w:cs="Sylfaen"/>
            <w:lang w:val="ka-GE"/>
          </w:rPr>
          <w:t>მინისტრის</w:t>
        </w:r>
        <w:r w:rsidRPr="006112D3">
          <w:rPr>
            <w:rFonts w:eastAsia="Sylfaen"/>
            <w:lang w:val="ka-GE"/>
          </w:rPr>
          <w:t xml:space="preserve"> 2007 </w:t>
        </w:r>
        <w:r w:rsidRPr="006112D3">
          <w:rPr>
            <w:rFonts w:ascii="Sylfaen" w:eastAsia="Sylfaen" w:hAnsi="Sylfaen" w:cs="Sylfaen"/>
            <w:lang w:val="ka-GE"/>
          </w:rPr>
          <w:t>წ</w:t>
        </w:r>
        <w:r w:rsidRPr="006112D3">
          <w:rPr>
            <w:rFonts w:eastAsia="Sylfaen"/>
            <w:lang w:val="ka-GE"/>
          </w:rPr>
          <w:t>. N34/</w:t>
        </w:r>
        <w:r w:rsidRPr="006112D3">
          <w:rPr>
            <w:rFonts w:ascii="Sylfaen" w:eastAsia="Sylfaen" w:hAnsi="Sylfaen" w:cs="Sylfaen"/>
            <w:lang w:val="ka-GE"/>
          </w:rPr>
          <w:t>ნ</w:t>
        </w:r>
        <w:r w:rsidRPr="006112D3">
          <w:rPr>
            <w:rFonts w:eastAsia="Sylfaen"/>
            <w:lang w:val="ka-GE"/>
          </w:rPr>
          <w:t xml:space="preserve"> </w:t>
        </w:r>
        <w:r w:rsidRPr="006112D3">
          <w:rPr>
            <w:rFonts w:ascii="Sylfaen" w:eastAsia="Sylfaen" w:hAnsi="Sylfaen" w:cs="Sylfaen"/>
            <w:lang w:val="ka-GE"/>
          </w:rPr>
          <w:t>ბრძანება</w:t>
        </w:r>
        <w:r w:rsidRPr="006112D3">
          <w:rPr>
            <w:rFonts w:eastAsia="Sylfaen"/>
            <w:lang w:val="ka-GE"/>
          </w:rPr>
          <w:t>).</w:t>
        </w:r>
        <w:r w:rsidRPr="006112D3">
          <w:rPr>
            <w:rFonts w:ascii="Sylfaen" w:eastAsia="Sylfaen" w:hAnsi="Sylfaen"/>
            <w:lang w:val="ka-GE"/>
          </w:rPr>
          <w:t xml:space="preserve"> აღნიშნული საბჭო კოორდინაციას უწევს რეპროდუქციული ჯანმრთელობის სფეროს განვითარების ხელშეწყობას.</w:t>
        </w:r>
      </w:ins>
    </w:p>
    <w:p w:rsidR="006112D3" w:rsidRPr="006112D3" w:rsidRDefault="006112D3" w:rsidP="006112D3">
      <w:pPr>
        <w:spacing w:after="0"/>
        <w:jc w:val="both"/>
        <w:rPr>
          <w:ins w:id="65" w:author="Microsoft Office User" w:date="2020-06-15T05:25:00Z"/>
          <w:rFonts w:ascii="Sylfaen" w:hAnsi="Sylfaen" w:cs="Sylfaen"/>
          <w:lang w:val="ka-GE"/>
        </w:rPr>
      </w:pPr>
    </w:p>
    <w:p w:rsidR="006112D3" w:rsidRPr="006112D3" w:rsidRDefault="006112D3" w:rsidP="006112D3">
      <w:pPr>
        <w:spacing w:after="0"/>
        <w:jc w:val="both"/>
        <w:rPr>
          <w:ins w:id="66" w:author="Microsoft Office User" w:date="2020-06-15T05:29:00Z"/>
          <w:rFonts w:ascii="Sylfaen" w:hAnsi="Sylfaen"/>
          <w:lang w:val="ka-GE"/>
        </w:rPr>
      </w:pPr>
      <w:ins w:id="67" w:author="Microsoft Office User" w:date="2020-06-15T05:25:00Z">
        <w:r w:rsidRPr="002D7A00">
          <w:rPr>
            <w:rFonts w:ascii="Sylfaen" w:hAnsi="Sylfaen" w:cs="Sylfaen"/>
            <w:lang w:val="ka-GE"/>
          </w:rPr>
          <w:t>ამერიკის</w:t>
        </w:r>
        <w:r w:rsidRPr="006112D3">
          <w:rPr>
            <w:rFonts w:ascii="Sylfaen" w:hAnsi="Sylfaen"/>
            <w:lang w:val="ka-GE"/>
          </w:rPr>
          <w:t xml:space="preserve"> საერთაშორისო განვითარების სააგენტოს ფინანსური მხარდაჭერით</w:t>
        </w:r>
        <w:r w:rsidRPr="006112D3">
          <w:rPr>
            <w:rFonts w:ascii="Sylfaen" w:hAnsi="Sylfaen" w:cs="Sylfaen"/>
            <w:lang w:val="ka-GE"/>
          </w:rPr>
          <w:t xml:space="preserve">, </w:t>
        </w:r>
        <w:r w:rsidRPr="006112D3">
          <w:rPr>
            <w:rFonts w:ascii="Sylfaen" w:hAnsi="Sylfaen"/>
            <w:lang w:val="ka-GE"/>
          </w:rPr>
          <w:t xml:space="preserve">2010-2015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w:t>
        </w:r>
        <w:r w:rsidRPr="006112D3">
          <w:rPr>
            <w:rFonts w:ascii="Sylfaen" w:hAnsi="Sylfaen"/>
            <w:spacing w:val="-2"/>
            <w:lang w:val="ka-GE"/>
          </w:rPr>
          <w:t xml:space="preserve">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6112D3" w:rsidDel="005A1098">
          <w:rPr>
            <w:rFonts w:ascii="Sylfaen" w:hAnsi="Sylfaen"/>
            <w:lang w:val="ka-GE"/>
          </w:rPr>
          <w:t xml:space="preserve"> </w:t>
        </w:r>
      </w:ins>
    </w:p>
    <w:p w:rsidR="006112D3" w:rsidRPr="006112D3" w:rsidRDefault="006112D3" w:rsidP="006112D3">
      <w:pPr>
        <w:spacing w:after="0"/>
        <w:jc w:val="both"/>
        <w:rPr>
          <w:ins w:id="68" w:author="Microsoft Office User" w:date="2020-06-15T05:25:00Z"/>
          <w:rFonts w:ascii="Sylfaen" w:hAnsi="Sylfaen"/>
          <w:lang w:val="ka-GE"/>
        </w:rPr>
      </w:pPr>
    </w:p>
    <w:p w:rsidR="006112D3" w:rsidRPr="006112D3" w:rsidRDefault="006112D3" w:rsidP="006112D3">
      <w:pPr>
        <w:spacing w:after="0"/>
        <w:jc w:val="both"/>
        <w:rPr>
          <w:ins w:id="69" w:author="Microsoft Office User" w:date="2020-06-15T05:25:00Z"/>
          <w:rFonts w:ascii="Sylfaen" w:hAnsi="Sylfaen"/>
          <w:color w:val="000000"/>
          <w:lang w:val="ka-GE"/>
        </w:rPr>
      </w:pPr>
      <w:ins w:id="70" w:author="Microsoft Office User" w:date="2020-06-15T05:25:00Z">
        <w:r w:rsidRPr="006112D3">
          <w:rPr>
            <w:rFonts w:ascii="Sylfaen" w:hAnsi="Sylfaen" w:cs="Sylfaen"/>
            <w:color w:val="000000"/>
            <w:lang w:val="ka-GE"/>
          </w:rPr>
          <w:t>დედათა</w:t>
        </w:r>
        <w:r w:rsidRPr="006112D3">
          <w:rPr>
            <w:rFonts w:ascii="Sylfaen" w:hAnsi="Sylfaen"/>
            <w:color w:val="000000"/>
            <w:lang w:val="ka-GE"/>
          </w:rPr>
          <w:t xml:space="preserve"> და ბავშვთა და რეპროდუქციული ჯანმრთელობის  ზედამხედველობის გაუმჯობესების მიზნით, 2011 წელს დაავადებათა კონტროლისა და საზოგადოებრივი ჯანმრთელობის ეროვნულ ცენტრში შეიქმნა სპეციალური სამსახური, რომელიც რეგულარულად შეისწავლის და აანალიზებს რეპროდუქციული ჯანმრთელობის, დედათა და ბავშვთა ჯანმრთელობის სტატუსსა და შეიმუშავებს რეკომენდაციებს სახელმწიფოს მხრიდან ეფექტიანი რეაგირებისათვის.</w:t>
        </w:r>
      </w:ins>
    </w:p>
    <w:p w:rsidR="006112D3" w:rsidRPr="006112D3" w:rsidRDefault="006112D3" w:rsidP="006112D3">
      <w:pPr>
        <w:spacing w:after="0"/>
        <w:jc w:val="both"/>
        <w:rPr>
          <w:ins w:id="71" w:author="Microsoft Office User" w:date="2020-06-15T05:25:00Z"/>
          <w:rFonts w:ascii="Sylfaen" w:hAnsi="Sylfaen"/>
          <w:lang w:val="ka-GE"/>
        </w:rPr>
      </w:pPr>
    </w:p>
    <w:p w:rsidR="006112D3" w:rsidRPr="006112D3" w:rsidRDefault="006112D3" w:rsidP="006112D3">
      <w:pPr>
        <w:spacing w:after="0"/>
        <w:jc w:val="both"/>
        <w:rPr>
          <w:ins w:id="72" w:author="Microsoft Office User" w:date="2020-06-15T05:30:00Z"/>
          <w:rFonts w:ascii="Sylfaen" w:hAnsi="Sylfaen"/>
          <w:lang w:val="ka-GE"/>
        </w:rPr>
      </w:pPr>
      <w:ins w:id="73" w:author="Microsoft Office User" w:date="2020-06-15T05:25:00Z">
        <w:r w:rsidRPr="006112D3">
          <w:rPr>
            <w:rFonts w:ascii="Sylfaen" w:hAnsi="Sylfaen"/>
            <w:lang w:val="ka-GE"/>
          </w:rPr>
          <w:t>2013 წლის გაზაფხულზე, საქართველოს შრომის ჯანმრთელობისა და სოციალური დაცვის სამინისტროში შეიქმნა დედათა და ბავშვთა ჯანმრთელობის საკოორდინაციო საბჭო, რომლის მიზანია  ქვეყანაში დედათა და ბავშვთა ჯანმრთელობის გაუმჯობესების ღონისძიებების დაგეგმვის, განხორციელებისა და მონიტორინგის მექანიზმების განვითარების ხელშეწყობა.</w:t>
        </w:r>
      </w:ins>
    </w:p>
    <w:p w:rsidR="006112D3" w:rsidRPr="006112D3" w:rsidRDefault="006112D3" w:rsidP="006112D3">
      <w:pPr>
        <w:spacing w:after="0"/>
        <w:jc w:val="both"/>
        <w:rPr>
          <w:ins w:id="74" w:author="Microsoft Office User" w:date="2020-06-15T05:30:00Z"/>
          <w:rFonts w:ascii="Sylfaen" w:hAnsi="Sylfaen"/>
          <w:lang w:val="ka-GE"/>
        </w:rPr>
      </w:pPr>
    </w:p>
    <w:p w:rsidR="006112D3" w:rsidRPr="006112D3" w:rsidRDefault="006112D3" w:rsidP="006112D3">
      <w:pPr>
        <w:spacing w:after="0"/>
        <w:jc w:val="both"/>
        <w:rPr>
          <w:ins w:id="75" w:author="Microsoft Office User" w:date="2020-06-15T05:30:00Z"/>
          <w:rFonts w:ascii="Sylfaen" w:hAnsi="Sylfaen"/>
          <w:lang w:val="ka-GE"/>
        </w:rPr>
      </w:pPr>
      <w:ins w:id="76" w:author="Microsoft Office User" w:date="2020-06-15T05:30:00Z">
        <w:r w:rsidRPr="006112D3">
          <w:rPr>
            <w:rFonts w:ascii="Sylfaen" w:hAnsi="Sylfaen"/>
            <w:iCs/>
            <w:lang w:val="ka-GE"/>
          </w:rPr>
          <w:t xml:space="preserve">დედათა და ახალშობილთა ავადობისა და სიკვდილიანობის შესამცირებლად და რეპროდუქციური ჯანმრთელობის სერვისებზე ხელმისაწვდომობის გასაზრდელად, შემუშავდა </w:t>
        </w:r>
        <w:r w:rsidRPr="006112D3">
          <w:rPr>
            <w:rFonts w:ascii="Sylfaen" w:hAnsi="Sylfaen" w:cs="Sylfaen"/>
            <w:lang w:val="ka-GE"/>
          </w:rPr>
          <w:t>დედათა</w:t>
        </w:r>
        <w:r w:rsidRPr="006112D3">
          <w:rPr>
            <w:lang w:val="ka-GE"/>
          </w:rPr>
          <w:t xml:space="preserve"> </w:t>
        </w:r>
        <w:r w:rsidRPr="006112D3">
          <w:rPr>
            <w:rFonts w:ascii="Sylfaen" w:hAnsi="Sylfaen" w:cs="Sylfaen"/>
            <w:lang w:val="ka-GE"/>
          </w:rPr>
          <w:t>და</w:t>
        </w:r>
        <w:r w:rsidRPr="006112D3">
          <w:rPr>
            <w:lang w:val="ka-GE"/>
          </w:rPr>
          <w:t xml:space="preserve"> </w:t>
        </w:r>
        <w:r w:rsidRPr="006112D3">
          <w:rPr>
            <w:rFonts w:ascii="Sylfaen" w:hAnsi="Sylfaen" w:cs="Sylfaen"/>
            <w:lang w:val="ka-GE"/>
          </w:rPr>
          <w:t>ახალშობილთა</w:t>
        </w:r>
        <w:r w:rsidRPr="006112D3">
          <w:rPr>
            <w:lang w:val="ka-GE"/>
          </w:rPr>
          <w:t xml:space="preserve"> </w:t>
        </w:r>
        <w:r w:rsidRPr="006112D3">
          <w:rPr>
            <w:rFonts w:ascii="Sylfaen" w:hAnsi="Sylfaen" w:cs="Sylfaen"/>
            <w:lang w:val="ka-GE"/>
          </w:rPr>
          <w:t>ჯანმრთელობის</w:t>
        </w:r>
        <w:r w:rsidRPr="006112D3">
          <w:rPr>
            <w:lang w:val="ka-GE"/>
          </w:rPr>
          <w:t xml:space="preserve"> </w:t>
        </w:r>
        <w:r w:rsidRPr="006112D3">
          <w:rPr>
            <w:rFonts w:ascii="Sylfaen" w:hAnsi="Sylfaen" w:cs="Sylfaen"/>
            <w:lang w:val="ka-GE"/>
          </w:rPr>
          <w:t>ხელშეწყობის</w:t>
        </w:r>
        <w:r w:rsidRPr="006112D3">
          <w:rPr>
            <w:lang w:val="ka-GE"/>
          </w:rPr>
          <w:t xml:space="preserve"> 2017-2030 </w:t>
        </w:r>
        <w:r w:rsidRPr="006112D3">
          <w:rPr>
            <w:rFonts w:ascii="Sylfaen" w:hAnsi="Sylfaen" w:cs="Sylfaen"/>
            <w:lang w:val="ka-GE"/>
          </w:rPr>
          <w:t>წლების</w:t>
        </w:r>
        <w:r w:rsidRPr="006112D3">
          <w:rPr>
            <w:lang w:val="ka-GE"/>
          </w:rPr>
          <w:t xml:space="preserve"> </w:t>
        </w:r>
        <w:r w:rsidRPr="006112D3">
          <w:rPr>
            <w:rFonts w:ascii="Sylfaen" w:hAnsi="Sylfaen" w:cs="Sylfaen"/>
            <w:lang w:val="ka-GE"/>
          </w:rPr>
          <w:t>ეროვნული</w:t>
        </w:r>
        <w:r w:rsidRPr="006112D3">
          <w:rPr>
            <w:lang w:val="ka-GE"/>
          </w:rPr>
          <w:t xml:space="preserve"> </w:t>
        </w:r>
        <w:r w:rsidRPr="006112D3">
          <w:rPr>
            <w:rFonts w:ascii="Sylfaen" w:hAnsi="Sylfaen" w:cs="Sylfaen"/>
            <w:lang w:val="ka-GE"/>
          </w:rPr>
          <w:t>სტრატეგია</w:t>
        </w:r>
        <w:r w:rsidRPr="006112D3">
          <w:rPr>
            <w:lang w:val="ka-GE"/>
          </w:rPr>
          <w:t xml:space="preserve">, </w:t>
        </w:r>
        <w:r w:rsidRPr="006112D3">
          <w:rPr>
            <w:rFonts w:ascii="Sylfaen" w:hAnsi="Sylfaen" w:cs="Sylfaen"/>
            <w:lang w:val="ka-GE"/>
          </w:rPr>
          <w:t>რომელიც</w:t>
        </w:r>
        <w:r w:rsidRPr="006112D3">
          <w:rPr>
            <w:lang w:val="ka-GE"/>
          </w:rPr>
          <w:t xml:space="preserve"> </w:t>
        </w:r>
        <w:r w:rsidRPr="006112D3">
          <w:rPr>
            <w:rFonts w:ascii="Sylfaen" w:hAnsi="Sylfaen" w:cs="Sylfaen"/>
            <w:lang w:val="ka-GE"/>
          </w:rPr>
          <w:t>მომავალი</w:t>
        </w:r>
        <w:r w:rsidRPr="006112D3">
          <w:rPr>
            <w:lang w:val="ka-GE"/>
          </w:rPr>
          <w:t xml:space="preserve"> 14 </w:t>
        </w:r>
        <w:r w:rsidRPr="006112D3">
          <w:rPr>
            <w:rFonts w:ascii="Sylfaen" w:hAnsi="Sylfaen" w:cs="Sylfaen"/>
            <w:lang w:val="ka-GE"/>
          </w:rPr>
          <w:t>წლის</w:t>
        </w:r>
        <w:r w:rsidRPr="006112D3">
          <w:rPr>
            <w:lang w:val="ka-GE"/>
          </w:rPr>
          <w:t xml:space="preserve"> </w:t>
        </w:r>
        <w:r w:rsidRPr="006112D3">
          <w:rPr>
            <w:rFonts w:ascii="Sylfaen" w:hAnsi="Sylfaen" w:cs="Sylfaen"/>
            <w:lang w:val="ka-GE"/>
          </w:rPr>
          <w:t>განმავლობაში</w:t>
        </w:r>
        <w:r w:rsidRPr="006112D3">
          <w:rPr>
            <w:lang w:val="ka-GE"/>
          </w:rPr>
          <w:t xml:space="preserve"> </w:t>
        </w:r>
        <w:r w:rsidRPr="006112D3">
          <w:rPr>
            <w:rFonts w:ascii="Sylfaen" w:hAnsi="Sylfaen" w:cs="Sylfaen"/>
            <w:lang w:val="ka-GE"/>
          </w:rPr>
          <w:t>განსაზღვრას</w:t>
        </w:r>
        <w:r w:rsidRPr="006112D3">
          <w:rPr>
            <w:lang w:val="ka-GE"/>
          </w:rPr>
          <w:t xml:space="preserve"> </w:t>
        </w:r>
        <w:r w:rsidRPr="006112D3">
          <w:rPr>
            <w:rFonts w:ascii="Sylfaen" w:hAnsi="Sylfaen" w:cs="Sylfaen"/>
            <w:lang w:val="ka-GE"/>
          </w:rPr>
          <w:t>ქვეყნის</w:t>
        </w:r>
        <w:r w:rsidRPr="006112D3">
          <w:rPr>
            <w:lang w:val="ka-GE"/>
          </w:rPr>
          <w:t xml:space="preserve"> </w:t>
        </w:r>
        <w:r w:rsidRPr="006112D3">
          <w:rPr>
            <w:rFonts w:ascii="Sylfaen" w:hAnsi="Sylfaen" w:cs="Sylfaen"/>
            <w:lang w:val="ka-GE"/>
          </w:rPr>
          <w:lastRenderedPageBreak/>
          <w:t>პოლიტიკას</w:t>
        </w:r>
        <w:r w:rsidRPr="006112D3">
          <w:rPr>
            <w:lang w:val="ka-GE"/>
          </w:rPr>
          <w:t xml:space="preserve"> </w:t>
        </w:r>
        <w:r w:rsidRPr="006112D3">
          <w:rPr>
            <w:rFonts w:ascii="Sylfaen" w:hAnsi="Sylfaen" w:cs="Sylfaen"/>
            <w:lang w:val="ka-GE"/>
          </w:rPr>
          <w:t>როგორც</w:t>
        </w:r>
        <w:r w:rsidRPr="006112D3">
          <w:rPr>
            <w:lang w:val="ka-GE"/>
          </w:rPr>
          <w:t xml:space="preserve"> </w:t>
        </w:r>
        <w:r w:rsidRPr="006112D3">
          <w:rPr>
            <w:rFonts w:ascii="Sylfaen" w:hAnsi="Sylfaen" w:cs="Sylfaen"/>
            <w:lang w:val="ka-GE"/>
          </w:rPr>
          <w:t>დედათა</w:t>
        </w:r>
        <w:r w:rsidRPr="006112D3">
          <w:rPr>
            <w:lang w:val="ka-GE"/>
          </w:rPr>
          <w:t xml:space="preserve"> </w:t>
        </w:r>
        <w:r w:rsidRPr="006112D3">
          <w:rPr>
            <w:rFonts w:ascii="Sylfaen" w:hAnsi="Sylfaen" w:cs="Sylfaen"/>
            <w:lang w:val="ka-GE"/>
          </w:rPr>
          <w:t>და</w:t>
        </w:r>
        <w:r w:rsidRPr="006112D3">
          <w:rPr>
            <w:lang w:val="ka-GE"/>
          </w:rPr>
          <w:t xml:space="preserve"> </w:t>
        </w:r>
        <w:r w:rsidRPr="006112D3">
          <w:rPr>
            <w:rFonts w:ascii="Sylfaen" w:hAnsi="Sylfaen" w:cs="Sylfaen"/>
            <w:lang w:val="ka-GE"/>
          </w:rPr>
          <w:t>ახალშობილთა</w:t>
        </w:r>
        <w:r w:rsidRPr="006112D3">
          <w:rPr>
            <w:lang w:val="ka-GE"/>
          </w:rPr>
          <w:t xml:space="preserve"> </w:t>
        </w:r>
        <w:r w:rsidRPr="006112D3">
          <w:rPr>
            <w:rFonts w:ascii="Sylfaen" w:hAnsi="Sylfaen" w:cs="Sylfaen"/>
            <w:lang w:val="ka-GE"/>
          </w:rPr>
          <w:t>ჯანმრთელობის</w:t>
        </w:r>
        <w:r w:rsidRPr="006112D3">
          <w:rPr>
            <w:lang w:val="ka-GE"/>
          </w:rPr>
          <w:t xml:space="preserve">, </w:t>
        </w:r>
        <w:r w:rsidRPr="006112D3">
          <w:rPr>
            <w:rFonts w:ascii="Sylfaen" w:hAnsi="Sylfaen" w:cs="Sylfaen"/>
            <w:lang w:val="ka-GE"/>
          </w:rPr>
          <w:t>ასევე</w:t>
        </w:r>
        <w:r w:rsidRPr="006112D3">
          <w:rPr>
            <w:lang w:val="ka-GE"/>
          </w:rPr>
          <w:t xml:space="preserve">, </w:t>
        </w:r>
        <w:r w:rsidRPr="006112D3">
          <w:rPr>
            <w:rFonts w:ascii="Sylfaen" w:hAnsi="Sylfaen" w:cs="Sylfaen"/>
            <w:lang w:val="ka-GE"/>
          </w:rPr>
          <w:t>ოჯახის</w:t>
        </w:r>
        <w:r w:rsidRPr="006112D3">
          <w:rPr>
            <w:lang w:val="ka-GE"/>
          </w:rPr>
          <w:t xml:space="preserve"> </w:t>
        </w:r>
        <w:r w:rsidRPr="006112D3">
          <w:rPr>
            <w:rFonts w:ascii="Sylfaen" w:hAnsi="Sylfaen" w:cs="Sylfaen"/>
            <w:lang w:val="ka-GE"/>
          </w:rPr>
          <w:t>დაგეგმვის</w:t>
        </w:r>
        <w:r w:rsidRPr="006112D3">
          <w:rPr>
            <w:lang w:val="ka-GE"/>
          </w:rPr>
          <w:t xml:space="preserve">, </w:t>
        </w:r>
        <w:r w:rsidRPr="006112D3">
          <w:rPr>
            <w:rFonts w:ascii="Sylfaen" w:hAnsi="Sylfaen" w:cs="Sylfaen"/>
            <w:lang w:val="ka-GE"/>
          </w:rPr>
          <w:t>სქესობრივი</w:t>
        </w:r>
        <w:r w:rsidRPr="006112D3">
          <w:rPr>
            <w:lang w:val="ka-GE"/>
          </w:rPr>
          <w:t xml:space="preserve"> </w:t>
        </w:r>
        <w:r w:rsidRPr="006112D3">
          <w:rPr>
            <w:rFonts w:ascii="Sylfaen" w:hAnsi="Sylfaen" w:cs="Sylfaen"/>
            <w:lang w:val="ka-GE"/>
          </w:rPr>
          <w:t>და</w:t>
        </w:r>
        <w:r w:rsidRPr="006112D3">
          <w:rPr>
            <w:lang w:val="ka-GE"/>
          </w:rPr>
          <w:t xml:space="preserve"> </w:t>
        </w:r>
        <w:r w:rsidRPr="006112D3">
          <w:rPr>
            <w:rFonts w:ascii="Sylfaen" w:hAnsi="Sylfaen" w:cs="Sylfaen"/>
            <w:lang w:val="ka-GE"/>
          </w:rPr>
          <w:t>რეპროდუქციული</w:t>
        </w:r>
        <w:r w:rsidRPr="006112D3">
          <w:rPr>
            <w:lang w:val="ka-GE"/>
          </w:rPr>
          <w:t xml:space="preserve"> </w:t>
        </w:r>
        <w:r w:rsidRPr="006112D3">
          <w:rPr>
            <w:rFonts w:ascii="Sylfaen" w:hAnsi="Sylfaen" w:cs="Sylfaen"/>
            <w:lang w:val="ka-GE"/>
          </w:rPr>
          <w:t>ჯანმრთელობის</w:t>
        </w:r>
        <w:r w:rsidRPr="006112D3">
          <w:rPr>
            <w:lang w:val="ka-GE"/>
          </w:rPr>
          <w:t xml:space="preserve"> </w:t>
        </w:r>
        <w:r w:rsidRPr="006112D3">
          <w:rPr>
            <w:rFonts w:ascii="Sylfaen" w:hAnsi="Sylfaen" w:cs="Sylfaen"/>
            <w:lang w:val="ka-GE"/>
          </w:rPr>
          <w:t>მიმართულებით</w:t>
        </w:r>
        <w:r w:rsidRPr="006112D3">
          <w:rPr>
            <w:lang w:val="ka-GE"/>
          </w:rPr>
          <w:t xml:space="preserve">. </w:t>
        </w:r>
      </w:ins>
    </w:p>
    <w:p w:rsidR="006112D3" w:rsidRPr="006112D3" w:rsidRDefault="006112D3" w:rsidP="006112D3">
      <w:pPr>
        <w:spacing w:after="0"/>
        <w:jc w:val="both"/>
        <w:rPr>
          <w:ins w:id="77" w:author="Microsoft Office User" w:date="2020-06-15T05:30:00Z"/>
          <w:rFonts w:ascii="Sylfaen" w:hAnsi="Sylfaen"/>
          <w:lang w:val="ka-GE"/>
        </w:rPr>
      </w:pPr>
    </w:p>
    <w:p w:rsidR="006112D3" w:rsidRPr="007C7D68" w:rsidRDefault="006112D3" w:rsidP="006112D3">
      <w:pPr>
        <w:spacing w:after="0"/>
        <w:jc w:val="both"/>
        <w:rPr>
          <w:ins w:id="78" w:author="Microsoft Office User" w:date="2020-06-15T05:30:00Z"/>
          <w:rFonts w:ascii="Sylfaen" w:hAnsi="Sylfaen"/>
        </w:rPr>
      </w:pPr>
      <w:proofErr w:type="gramStart"/>
      <w:ins w:id="79" w:author="Microsoft Office User" w:date="2020-06-15T05:30:00Z">
        <w:r w:rsidRPr="007C7D68">
          <w:rPr>
            <w:rFonts w:ascii="Sylfaen" w:hAnsi="Sylfaen"/>
          </w:rPr>
          <w:t>დედათა</w:t>
        </w:r>
        <w:proofErr w:type="gramEnd"/>
        <w:r w:rsidRPr="007C7D68">
          <w:rPr>
            <w:rFonts w:ascii="Sylfaen" w:hAnsi="Sylfaen"/>
          </w:rPr>
          <w:t xml:space="preserve"> და ახალშობილთა ჯანმრთელობის ხელშეწყობა: </w:t>
        </w:r>
      </w:ins>
    </w:p>
    <w:p w:rsidR="006112D3" w:rsidRPr="007C7D68" w:rsidRDefault="006112D3" w:rsidP="006112D3">
      <w:pPr>
        <w:spacing w:after="0"/>
        <w:jc w:val="both"/>
        <w:rPr>
          <w:ins w:id="80" w:author="Microsoft Office User" w:date="2020-06-15T05:30:00Z"/>
          <w:rFonts w:ascii="Sylfaen" w:hAnsi="Sylfaen"/>
        </w:rPr>
      </w:pPr>
      <w:proofErr w:type="gramStart"/>
      <w:ins w:id="81" w:author="Microsoft Office User" w:date="2020-06-15T05:30:00Z">
        <w:r w:rsidRPr="007C7D68">
          <w:rPr>
            <w:rFonts w:ascii="Sylfaen" w:hAnsi="Sylfaen"/>
          </w:rPr>
          <w:t>ოჯახის</w:t>
        </w:r>
        <w:proofErr w:type="gramEnd"/>
        <w:r w:rsidRPr="007C7D68">
          <w:rPr>
            <w:rFonts w:ascii="Sylfaen" w:hAnsi="Sylfaen"/>
          </w:rPr>
          <w:t xml:space="preserve"> დაგეგმვა:</w:t>
        </w:r>
      </w:ins>
    </w:p>
    <w:p w:rsidR="006112D3" w:rsidRPr="006112D3" w:rsidRDefault="006112D3" w:rsidP="006112D3">
      <w:pPr>
        <w:spacing w:after="0"/>
        <w:jc w:val="both"/>
        <w:rPr>
          <w:ins w:id="82" w:author="Microsoft Office User" w:date="2020-06-15T05:30:00Z"/>
          <w:rFonts w:ascii="Sylfaen" w:hAnsi="Sylfaen"/>
        </w:rPr>
      </w:pPr>
      <w:proofErr w:type="gramStart"/>
      <w:ins w:id="83" w:author="Microsoft Office User" w:date="2020-06-15T05:30:00Z">
        <w:r w:rsidRPr="006112D3">
          <w:rPr>
            <w:rFonts w:ascii="Sylfaen" w:hAnsi="Sylfaen"/>
          </w:rPr>
          <w:t>ამოცანა</w:t>
        </w:r>
        <w:proofErr w:type="gramEnd"/>
        <w:r w:rsidRPr="006112D3">
          <w:rPr>
            <w:rFonts w:ascii="Sylfaen" w:hAnsi="Sylfaen"/>
          </w:rPr>
          <w:t xml:space="preserve"> 4: </w:t>
        </w:r>
        <w:r w:rsidRPr="002D7A00">
          <w:rPr>
            <w:rFonts w:ascii="Sylfaen" w:eastAsiaTheme="majorEastAsia" w:hAnsi="Sylfaen" w:cstheme="majorBidi"/>
            <w:bCs/>
            <w:kern w:val="24"/>
          </w:rPr>
          <w:t>ოჯახის</w:t>
        </w:r>
        <w:r w:rsidRPr="006112D3">
          <w:rPr>
            <w:rFonts w:ascii="Sylfaen" w:eastAsiaTheme="majorEastAsia" w:hAnsi="Sylfaen" w:cstheme="majorBidi"/>
            <w:bCs/>
            <w:kern w:val="24"/>
          </w:rPr>
          <w:t xml:space="preserve"> დაგეგმვის სერვისები ადვილად ხელმისაწვდომი იქნება ყველა შესაბამისი საჭიროების მქონე პირისათვის</w:t>
        </w:r>
        <w:r w:rsidRPr="006112D3">
          <w:rPr>
            <w:rFonts w:ascii="Sylfaen" w:hAnsi="Sylfaen"/>
          </w:rPr>
          <w:t>;</w:t>
        </w:r>
      </w:ins>
    </w:p>
    <w:p w:rsidR="006112D3" w:rsidRPr="006112D3" w:rsidRDefault="006112D3" w:rsidP="006112D3">
      <w:pPr>
        <w:spacing w:after="0"/>
        <w:jc w:val="both"/>
        <w:rPr>
          <w:ins w:id="84" w:author="Microsoft Office User" w:date="2020-06-15T05:30:00Z"/>
          <w:rFonts w:ascii="Sylfaen" w:hAnsi="Sylfaen"/>
        </w:rPr>
      </w:pPr>
      <w:proofErr w:type="gramStart"/>
      <w:ins w:id="85" w:author="Microsoft Office User" w:date="2020-06-15T05:30:00Z">
        <w:r w:rsidRPr="006112D3">
          <w:rPr>
            <w:rFonts w:ascii="Sylfaen" w:hAnsi="Sylfaen"/>
          </w:rPr>
          <w:t>ამოცანა</w:t>
        </w:r>
        <w:proofErr w:type="gramEnd"/>
        <w:r w:rsidRPr="006112D3">
          <w:rPr>
            <w:rFonts w:ascii="Sylfaen" w:hAnsi="Sylfaen"/>
            <w:iCs/>
          </w:rPr>
          <w:t xml:space="preserve"> 5: </w:t>
        </w:r>
        <w:r w:rsidRPr="006112D3">
          <w:rPr>
            <w:rFonts w:ascii="Sylfaen" w:hAnsi="Sylfaen"/>
          </w:rPr>
          <w:t xml:space="preserve">ოჯახის დაგეგმვის სერვისების ხარისხი დააკმაყოფილებს საერთაშორისო სტანდარტებს.  </w:t>
        </w:r>
      </w:ins>
    </w:p>
    <w:p w:rsidR="006112D3" w:rsidRPr="007C7D68" w:rsidRDefault="006112D3" w:rsidP="006112D3">
      <w:pPr>
        <w:spacing w:after="0"/>
        <w:jc w:val="both"/>
        <w:rPr>
          <w:ins w:id="86" w:author="Microsoft Office User" w:date="2020-06-15T05:30:00Z"/>
          <w:rFonts w:ascii="Sylfaen" w:hAnsi="Sylfaen"/>
        </w:rPr>
      </w:pPr>
      <w:proofErr w:type="gramStart"/>
      <w:ins w:id="87" w:author="Microsoft Office User" w:date="2020-06-15T05:30:00Z">
        <w:r w:rsidRPr="007C7D68">
          <w:rPr>
            <w:rFonts w:ascii="Sylfaen" w:hAnsi="Sylfaen"/>
          </w:rPr>
          <w:t>ახალგაზრდების</w:t>
        </w:r>
        <w:proofErr w:type="gramEnd"/>
        <w:r w:rsidRPr="007C7D68">
          <w:rPr>
            <w:rFonts w:ascii="Sylfaen" w:hAnsi="Sylfaen"/>
          </w:rPr>
          <w:t xml:space="preserve"> სქესობრივი და რეპროდუქციული ჯანმრთელობა: </w:t>
        </w:r>
      </w:ins>
    </w:p>
    <w:p w:rsidR="006112D3" w:rsidRPr="006112D3" w:rsidRDefault="006112D3" w:rsidP="006112D3">
      <w:pPr>
        <w:spacing w:after="0"/>
        <w:jc w:val="both"/>
        <w:rPr>
          <w:ins w:id="88" w:author="Microsoft Office User" w:date="2020-06-15T05:30:00Z"/>
          <w:rFonts w:ascii="Sylfaen" w:hAnsi="Sylfaen"/>
        </w:rPr>
      </w:pPr>
      <w:proofErr w:type="gramStart"/>
      <w:ins w:id="89" w:author="Microsoft Office User" w:date="2020-06-15T05:30:00Z">
        <w:r w:rsidRPr="006112D3">
          <w:rPr>
            <w:rFonts w:ascii="Sylfaen" w:hAnsi="Sylfaen"/>
          </w:rPr>
          <w:t>ამოცანა</w:t>
        </w:r>
        <w:proofErr w:type="gramEnd"/>
        <w:r w:rsidRPr="006112D3">
          <w:rPr>
            <w:rFonts w:ascii="Sylfaen" w:hAnsi="Sylfaen"/>
          </w:rPr>
          <w:t xml:space="preserve"> 6: </w:t>
        </w:r>
        <w:r w:rsidRPr="006112D3">
          <w:rPr>
            <w:rFonts w:ascii="Sylfaen" w:hAnsi="Sylfaen"/>
            <w:i/>
          </w:rPr>
          <w:t xml:space="preserve"> </w:t>
        </w:r>
        <w:r w:rsidRPr="006112D3">
          <w:rPr>
            <w:rFonts w:ascii="Sylfaen" w:eastAsiaTheme="majorEastAsia" w:hAnsi="Sylfaen" w:cstheme="majorBidi"/>
            <w:bCs/>
            <w:kern w:val="24"/>
          </w:rPr>
          <w:t>ახალგაზრდებისათვის სრულად</w:t>
        </w:r>
        <w:r w:rsidRPr="002D7A00">
          <w:rPr>
            <w:rFonts w:ascii="Sylfaen" w:eastAsiaTheme="majorEastAsia" w:hAnsi="Sylfaen" w:cstheme="majorBidi"/>
            <w:bCs/>
            <w:kern w:val="24"/>
          </w:rPr>
          <w:t xml:space="preserve"> </w:t>
        </w:r>
        <w:r w:rsidRPr="006112D3">
          <w:rPr>
            <w:rFonts w:ascii="Sylfaen" w:eastAsiaTheme="majorEastAsia" w:hAnsi="Sylfaen" w:cstheme="majorBidi"/>
            <w:bCs/>
            <w:kern w:val="24"/>
          </w:rPr>
          <w:t>ხელმისაწვდომი იქნება ასაკის შესაბამისი განათლება სქესობრივი და რეპროდუქციული ჯანმრთელობის საკითხებზე</w:t>
        </w:r>
        <w:r w:rsidRPr="006112D3">
          <w:rPr>
            <w:rFonts w:ascii="Sylfaen" w:hAnsi="Sylfaen"/>
          </w:rPr>
          <w:t>;</w:t>
        </w:r>
      </w:ins>
    </w:p>
    <w:p w:rsidR="006112D3" w:rsidRPr="006112D3" w:rsidRDefault="006112D3" w:rsidP="006112D3">
      <w:pPr>
        <w:spacing w:after="0"/>
        <w:jc w:val="both"/>
        <w:rPr>
          <w:ins w:id="90" w:author="Microsoft Office User" w:date="2020-06-15T05:30:00Z"/>
          <w:rFonts w:ascii="Sylfaen" w:eastAsiaTheme="majorEastAsia" w:hAnsi="Sylfaen" w:cstheme="majorBidi"/>
          <w:bCs/>
          <w:kern w:val="24"/>
          <w:lang w:val="ka-GE"/>
        </w:rPr>
      </w:pPr>
      <w:proofErr w:type="gramStart"/>
      <w:ins w:id="91" w:author="Microsoft Office User" w:date="2020-06-15T05:30:00Z">
        <w:r w:rsidRPr="006112D3">
          <w:rPr>
            <w:rFonts w:ascii="Sylfaen" w:hAnsi="Sylfaen"/>
          </w:rPr>
          <w:t>ამოცანა</w:t>
        </w:r>
        <w:proofErr w:type="gramEnd"/>
        <w:r w:rsidRPr="006112D3">
          <w:rPr>
            <w:rFonts w:ascii="Sylfaen" w:hAnsi="Sylfaen"/>
          </w:rPr>
          <w:t xml:space="preserve"> 7: </w:t>
        </w:r>
        <w:r w:rsidRPr="006112D3">
          <w:rPr>
            <w:rFonts w:ascii="Sylfaen" w:eastAsiaTheme="majorEastAsia" w:hAnsi="Sylfaen" w:cstheme="majorBidi"/>
            <w:bCs/>
            <w:kern w:val="24"/>
          </w:rPr>
          <w:t xml:space="preserve">ახალგაზრდებს ექნებათ სრული წვდომა სქესობრივი და რეპროდუქციული ჯანმრთელობის მომსახურებაზე. </w:t>
        </w:r>
      </w:ins>
    </w:p>
    <w:p w:rsidR="006112D3" w:rsidRPr="006112D3" w:rsidRDefault="006112D3" w:rsidP="006112D3">
      <w:pPr>
        <w:spacing w:after="0"/>
        <w:jc w:val="both"/>
        <w:rPr>
          <w:ins w:id="92" w:author="Microsoft Office User" w:date="2020-06-15T05:25:00Z"/>
          <w:rFonts w:ascii="Sylfaen" w:hAnsi="Sylfaen"/>
        </w:rPr>
      </w:pPr>
    </w:p>
    <w:p w:rsidR="006112D3" w:rsidRPr="006112D3" w:rsidRDefault="006112D3" w:rsidP="006112D3">
      <w:pPr>
        <w:spacing w:after="0"/>
        <w:jc w:val="both"/>
        <w:rPr>
          <w:ins w:id="93" w:author="Microsoft Office User" w:date="2020-06-15T05:25:00Z"/>
          <w:rFonts w:ascii="Sylfaen" w:hAnsi="Sylfaen" w:cs="Times New Roman"/>
        </w:rPr>
      </w:pPr>
      <w:ins w:id="94" w:author="Microsoft Office User" w:date="2020-06-15T05:25:00Z">
        <w:r w:rsidRPr="002D7A00">
          <w:rPr>
            <w:rFonts w:ascii="Sylfaen" w:hAnsi="Sylfaen" w:cs="Times New Roman"/>
          </w:rPr>
          <w:t xml:space="preserve">2018 </w:t>
        </w:r>
        <w:r w:rsidRPr="006112D3">
          <w:rPr>
            <w:rFonts w:ascii="Sylfaen" w:hAnsi="Sylfaen" w:cs="Times New Roman"/>
          </w:rPr>
          <w:t xml:space="preserve">წლის ივნისში განახლდა დედათა და ბავშვთა ჯანმრთელობის საკოორდინაციო საბჭოს შემადგენლობა. </w:t>
        </w:r>
        <w:proofErr w:type="gramStart"/>
        <w:r w:rsidRPr="006112D3">
          <w:rPr>
            <w:rFonts w:ascii="Sylfaen" w:hAnsi="Sylfaen" w:cs="Times New Roman"/>
          </w:rPr>
          <w:t>ჯანმრთელობის</w:t>
        </w:r>
        <w:proofErr w:type="gramEnd"/>
        <w:r w:rsidRPr="006112D3">
          <w:rPr>
            <w:rFonts w:ascii="Sylfaen" w:hAnsi="Sylfaen" w:cs="Times New Roman"/>
          </w:rPr>
          <w:t xml:space="preserve"> დაცვის დეპარტამენტის მიერ მომზადდა 2015-2017 წლების რეგიონალიზაციის პროცესის ვრცელი ანგარიში და წარედგინა საბჭოს. </w:t>
        </w:r>
        <w:proofErr w:type="gramStart"/>
        <w:r w:rsidRPr="006112D3">
          <w:rPr>
            <w:rFonts w:ascii="Sylfaen" w:hAnsi="Sylfaen" w:cs="Times New Roman"/>
          </w:rPr>
          <w:t>შემუშავდა</w:t>
        </w:r>
        <w:proofErr w:type="gramEnd"/>
        <w:r w:rsidRPr="006112D3">
          <w:rPr>
            <w:rFonts w:ascii="Sylfaen" w:hAnsi="Sylfaen" w:cs="Times New Roman"/>
          </w:rPr>
          <w:t xml:space="preserve"> რეკომენდაციები პერინატალური სერვისის მიმწოდებელთა ანგარიშგების გაუმჯობესების მიმართულებით. </w:t>
        </w:r>
        <w:proofErr w:type="gramStart"/>
        <w:r w:rsidRPr="006112D3">
          <w:rPr>
            <w:rFonts w:ascii="Sylfaen" w:hAnsi="Sylfaen" w:cs="Times New Roman"/>
          </w:rPr>
          <w:t>საბჭოს</w:t>
        </w:r>
        <w:proofErr w:type="gramEnd"/>
        <w:r w:rsidRPr="006112D3">
          <w:rPr>
            <w:rFonts w:ascii="Sylfaen" w:hAnsi="Sylfaen" w:cs="Times New Roman"/>
          </w:rPr>
          <w:t xml:space="preserve"> წევრების შენიშვნებისა და წინადადებების გათვალისწინებით, ინფორმაცია, ასევე, მიეწოდა დაინტერესებული მხარეების ფართო წრეს: პერინატალური სერვისის მიმწოდებლებს, საერთაშორისო და არასამთავრონო ორგანიზაციებს, ექსპერტებს. </w:t>
        </w:r>
      </w:ins>
    </w:p>
    <w:p w:rsidR="006112D3" w:rsidRPr="006112D3" w:rsidRDefault="006112D3" w:rsidP="006112D3">
      <w:pPr>
        <w:spacing w:after="0"/>
        <w:jc w:val="both"/>
        <w:rPr>
          <w:ins w:id="95" w:author="Microsoft Office User" w:date="2020-06-15T05:25:00Z"/>
          <w:rFonts w:ascii="Sylfaen" w:hAnsi="Sylfaen"/>
          <w:bCs/>
          <w:lang w:val="ka-GE"/>
        </w:rPr>
      </w:pPr>
    </w:p>
    <w:p w:rsidR="006112D3" w:rsidRPr="006112D3" w:rsidRDefault="006112D3" w:rsidP="006112D3">
      <w:pPr>
        <w:spacing w:after="0"/>
        <w:jc w:val="both"/>
        <w:rPr>
          <w:ins w:id="96" w:author="Microsoft Office User" w:date="2020-06-15T05:25:00Z"/>
          <w:rFonts w:ascii="Sylfaen" w:hAnsi="Sylfaen" w:cs="Sylfaen"/>
          <w:lang w:val="ka-GE"/>
        </w:rPr>
      </w:pPr>
      <w:ins w:id="97" w:author="Microsoft Office User" w:date="2020-06-15T05:25:00Z">
        <w:r w:rsidRPr="006112D3">
          <w:rPr>
            <w:rFonts w:ascii="Sylfaen" w:hAnsi="Sylfaen" w:cs="Times New Roman"/>
          </w:rPr>
          <w:t xml:space="preserve">2017 წელს, გაეროს მოსახლეობის ფონდის ტექნიკური და ფინანსური დახმარებით, საგანგებო სიტუაციების კოორდინაციისა და გადაუდებელი დახმარების ცენტრის ბაზაზე შეიქმნა სამუშაო ჯგუფი, განხორციელდა გაეროს მოსახლეობის ფონდის რეკომენდებული </w:t>
        </w:r>
        <w:r w:rsidRPr="006112D3">
          <w:rPr>
            <w:rFonts w:ascii="Sylfaen" w:hAnsi="Sylfaen" w:cs="Sylfaen"/>
          </w:rPr>
          <w:t>რეპროდუქციული</w:t>
        </w:r>
        <w:r w:rsidRPr="006112D3">
          <w:rPr>
            <w:rFonts w:cs="Times New Roman"/>
          </w:rPr>
          <w:t xml:space="preserve"> </w:t>
        </w:r>
        <w:proofErr w:type="gramStart"/>
        <w:r w:rsidRPr="006112D3">
          <w:rPr>
            <w:rFonts w:ascii="Sylfaen" w:hAnsi="Sylfaen" w:cs="Sylfaen"/>
          </w:rPr>
          <w:t>ჯანმრთელობის</w:t>
        </w:r>
        <w:r w:rsidRPr="006112D3">
          <w:rPr>
            <w:rFonts w:cs="Times New Roman"/>
          </w:rPr>
          <w:t xml:space="preserve">  </w:t>
        </w:r>
        <w:r w:rsidRPr="006112D3">
          <w:rPr>
            <w:rFonts w:ascii="Sylfaen" w:hAnsi="Sylfaen" w:cs="Sylfaen"/>
          </w:rPr>
          <w:t>მომსახურების</w:t>
        </w:r>
        <w:proofErr w:type="gramEnd"/>
        <w:r w:rsidRPr="006112D3">
          <w:rPr>
            <w:rFonts w:cs="Times New Roman"/>
          </w:rPr>
          <w:t xml:space="preserve"> </w:t>
        </w:r>
        <w:r w:rsidRPr="006112D3">
          <w:rPr>
            <w:rFonts w:ascii="Sylfaen" w:hAnsi="Sylfaen" w:cs="Sylfaen"/>
          </w:rPr>
          <w:t>მინიმალური</w:t>
        </w:r>
        <w:r w:rsidRPr="006112D3">
          <w:rPr>
            <w:rFonts w:cs="Times New Roman"/>
          </w:rPr>
          <w:t xml:space="preserve"> </w:t>
        </w:r>
        <w:r w:rsidRPr="006112D3">
          <w:rPr>
            <w:rFonts w:ascii="Sylfaen" w:hAnsi="Sylfaen" w:cs="Sylfaen"/>
          </w:rPr>
          <w:t xml:space="preserve">პაკეტის და  </w:t>
        </w:r>
        <w:r w:rsidRPr="006112D3">
          <w:rPr>
            <w:rFonts w:ascii="Sylfaen" w:eastAsia="Sylfaen" w:hAnsi="Sylfaen" w:cs="Sylfaen"/>
          </w:rPr>
          <w:t xml:space="preserve">საგანგებო </w:t>
        </w:r>
        <w:r w:rsidRPr="006112D3">
          <w:rPr>
            <w:rFonts w:ascii="Sylfaen" w:hAnsi="Sylfaen" w:cs="Sylfaen"/>
          </w:rPr>
          <w:t>სიტუაციების</w:t>
        </w:r>
        <w:r w:rsidRPr="006112D3">
          <w:rPr>
            <w:rFonts w:cs="Times New Roman"/>
          </w:rPr>
          <w:t xml:space="preserve"> </w:t>
        </w:r>
        <w:r w:rsidRPr="006112D3">
          <w:rPr>
            <w:rFonts w:ascii="Sylfaen" w:hAnsi="Sylfaen" w:cs="Sylfaen"/>
          </w:rPr>
          <w:t>მიმართ</w:t>
        </w:r>
        <w:r w:rsidRPr="006112D3">
          <w:rPr>
            <w:rFonts w:cs="Times New Roman"/>
          </w:rPr>
          <w:t xml:space="preserve"> </w:t>
        </w:r>
        <w:r w:rsidRPr="006112D3">
          <w:rPr>
            <w:rFonts w:ascii="Sylfaen" w:hAnsi="Sylfaen" w:cs="Sylfaen"/>
          </w:rPr>
          <w:t>მზადყოფნის</w:t>
        </w:r>
        <w:r w:rsidRPr="006112D3">
          <w:rPr>
            <w:rFonts w:cs="Times New Roman"/>
          </w:rPr>
          <w:t xml:space="preserve">  </w:t>
        </w:r>
        <w:r w:rsidRPr="006112D3">
          <w:rPr>
            <w:rFonts w:ascii="Sylfaen" w:hAnsi="Sylfaen" w:cs="Sylfaen"/>
          </w:rPr>
          <w:t>და</w:t>
        </w:r>
        <w:r w:rsidRPr="006112D3">
          <w:rPr>
            <w:rFonts w:cs="Times New Roman"/>
          </w:rPr>
          <w:t xml:space="preserve"> </w:t>
        </w:r>
        <w:r w:rsidRPr="006112D3">
          <w:rPr>
            <w:rFonts w:ascii="Sylfaen" w:hAnsi="Sylfaen" w:cs="Sylfaen"/>
          </w:rPr>
          <w:t>რეაგირების</w:t>
        </w:r>
        <w:r w:rsidRPr="006112D3">
          <w:rPr>
            <w:rFonts w:cs="Times New Roman"/>
          </w:rPr>
          <w:t xml:space="preserve"> </w:t>
        </w:r>
        <w:r w:rsidRPr="006112D3">
          <w:rPr>
            <w:rFonts w:ascii="Sylfaen" w:hAnsi="Sylfaen" w:cs="Sylfaen"/>
          </w:rPr>
          <w:t xml:space="preserve">გეგმის შეფასება. </w:t>
        </w:r>
        <w:proofErr w:type="gramStart"/>
        <w:r w:rsidRPr="006112D3">
          <w:rPr>
            <w:rFonts w:ascii="Sylfaen" w:hAnsi="Sylfaen" w:cs="Sylfaen"/>
          </w:rPr>
          <w:t>შეფასების</w:t>
        </w:r>
        <w:proofErr w:type="gramEnd"/>
        <w:r w:rsidRPr="006112D3">
          <w:rPr>
            <w:rFonts w:ascii="Sylfaen" w:hAnsi="Sylfaen" w:cs="Sylfaen"/>
          </w:rPr>
          <w:t xml:space="preserve"> შედეგების გათვალისწინებით, შემუშავდა რეპროდუქციული</w:t>
        </w:r>
        <w:r w:rsidRPr="006112D3">
          <w:rPr>
            <w:rFonts w:cs="Times New Roman"/>
          </w:rPr>
          <w:t xml:space="preserve"> </w:t>
        </w:r>
        <w:r w:rsidRPr="006112D3">
          <w:rPr>
            <w:rFonts w:ascii="Sylfaen" w:hAnsi="Sylfaen" w:cs="Sylfaen"/>
          </w:rPr>
          <w:t>ჯანმრთელობის</w:t>
        </w:r>
        <w:r w:rsidRPr="006112D3">
          <w:rPr>
            <w:rFonts w:cs="Times New Roman"/>
          </w:rPr>
          <w:t xml:space="preserve"> </w:t>
        </w:r>
        <w:r w:rsidRPr="006112D3">
          <w:rPr>
            <w:rFonts w:ascii="Sylfaen" w:hAnsi="Sylfaen" w:cs="Sylfaen"/>
          </w:rPr>
          <w:t>მომსახურების</w:t>
        </w:r>
        <w:r w:rsidRPr="006112D3">
          <w:rPr>
            <w:rFonts w:cs="Times New Roman"/>
          </w:rPr>
          <w:t xml:space="preserve"> </w:t>
        </w:r>
        <w:r w:rsidRPr="006112D3">
          <w:rPr>
            <w:rFonts w:ascii="Sylfaen" w:hAnsi="Sylfaen" w:cs="Sylfaen"/>
          </w:rPr>
          <w:t>მინიმალური</w:t>
        </w:r>
        <w:r w:rsidRPr="006112D3">
          <w:rPr>
            <w:rFonts w:cs="Times New Roman"/>
          </w:rPr>
          <w:t xml:space="preserve"> </w:t>
        </w:r>
        <w:r w:rsidRPr="006112D3">
          <w:rPr>
            <w:rFonts w:ascii="Sylfaen" w:hAnsi="Sylfaen" w:cs="Sylfaen"/>
          </w:rPr>
          <w:t xml:space="preserve">პაკეტი, რომლის ინტეგრაციას მოხდება </w:t>
        </w:r>
        <w:r w:rsidRPr="006112D3">
          <w:rPr>
            <w:rFonts w:ascii="Sylfaen" w:eastAsia="Sylfaen" w:hAnsi="Sylfaen" w:cs="Sylfaen"/>
          </w:rPr>
          <w:t xml:space="preserve">საგანგებო </w:t>
        </w:r>
        <w:r w:rsidRPr="006112D3">
          <w:rPr>
            <w:rFonts w:ascii="Sylfaen" w:hAnsi="Sylfaen" w:cs="Sylfaen"/>
          </w:rPr>
          <w:t>სიტუაციების</w:t>
        </w:r>
        <w:r w:rsidRPr="006112D3">
          <w:rPr>
            <w:rFonts w:cs="Times New Roman"/>
          </w:rPr>
          <w:t xml:space="preserve"> </w:t>
        </w:r>
        <w:r w:rsidRPr="006112D3">
          <w:rPr>
            <w:rFonts w:ascii="Sylfaen" w:hAnsi="Sylfaen" w:cs="Sylfaen"/>
          </w:rPr>
          <w:t>მიმართ</w:t>
        </w:r>
        <w:r w:rsidRPr="006112D3">
          <w:rPr>
            <w:rFonts w:cs="Times New Roman"/>
          </w:rPr>
          <w:t xml:space="preserve"> </w:t>
        </w:r>
        <w:r w:rsidRPr="006112D3">
          <w:rPr>
            <w:rFonts w:ascii="Sylfaen" w:hAnsi="Sylfaen" w:cs="Sylfaen"/>
          </w:rPr>
          <w:t>მზადყოფნის</w:t>
        </w:r>
        <w:r w:rsidRPr="006112D3">
          <w:rPr>
            <w:rFonts w:cs="Times New Roman"/>
          </w:rPr>
          <w:t xml:space="preserve">  </w:t>
        </w:r>
        <w:r w:rsidRPr="006112D3">
          <w:rPr>
            <w:rFonts w:ascii="Sylfaen" w:hAnsi="Sylfaen" w:cs="Sylfaen"/>
          </w:rPr>
          <w:t>და</w:t>
        </w:r>
        <w:r w:rsidRPr="006112D3">
          <w:rPr>
            <w:rFonts w:cs="Times New Roman"/>
          </w:rPr>
          <w:t xml:space="preserve"> </w:t>
        </w:r>
        <w:r w:rsidRPr="006112D3">
          <w:rPr>
            <w:rFonts w:ascii="Sylfaen" w:hAnsi="Sylfaen" w:cs="Sylfaen"/>
          </w:rPr>
          <w:t>რეაგირების</w:t>
        </w:r>
        <w:r w:rsidRPr="006112D3">
          <w:rPr>
            <w:rFonts w:cs="Times New Roman"/>
          </w:rPr>
          <w:t xml:space="preserve"> </w:t>
        </w:r>
        <w:r w:rsidRPr="006112D3">
          <w:rPr>
            <w:rFonts w:ascii="Sylfaen" w:hAnsi="Sylfaen" w:cs="Sylfaen"/>
          </w:rPr>
          <w:t xml:space="preserve">გეგმებში. </w:t>
        </w:r>
      </w:ins>
    </w:p>
    <w:p w:rsidR="006112D3" w:rsidRPr="006112D3" w:rsidRDefault="006112D3" w:rsidP="006112D3">
      <w:pPr>
        <w:spacing w:after="0"/>
        <w:jc w:val="both"/>
        <w:rPr>
          <w:ins w:id="98" w:author="Microsoft Office User" w:date="2020-06-15T05:25:00Z"/>
          <w:rFonts w:ascii="Sylfaen" w:hAnsi="Sylfaen" w:cs="Sylfaen"/>
          <w:lang w:val="ka-GE"/>
        </w:rPr>
      </w:pPr>
    </w:p>
    <w:p w:rsidR="003C0E5A" w:rsidRDefault="006112D3" w:rsidP="007C7D68">
      <w:pPr>
        <w:spacing w:after="0"/>
        <w:jc w:val="both"/>
        <w:rPr>
          <w:rFonts w:ascii="Sylfaen" w:hAnsi="Sylfaen"/>
        </w:rPr>
      </w:pPr>
      <w:ins w:id="99" w:author="Microsoft Office User" w:date="2020-06-15T05:25:00Z">
        <w:r w:rsidRPr="006112D3">
          <w:rPr>
            <w:rFonts w:ascii="Sylfaen" w:hAnsi="Sylfaen"/>
          </w:rPr>
          <w:t>UNFPA-ის და თბილისის სახელმწიფო სამედიცინო უნივერსიტეტის თანამშრომლობის შედეგად</w:t>
        </w:r>
        <w:proofErr w:type="gramStart"/>
        <w:r w:rsidRPr="006112D3">
          <w:rPr>
            <w:rFonts w:ascii="Sylfaen" w:hAnsi="Sylfaen"/>
          </w:rPr>
          <w:t>,  ოჯახის</w:t>
        </w:r>
        <w:proofErr w:type="gramEnd"/>
        <w:r w:rsidRPr="006112D3">
          <w:rPr>
            <w:rFonts w:ascii="Sylfaen" w:hAnsi="Sylfaen"/>
          </w:rPr>
          <w:t xml:space="preserve"> დაგეგმვის ინტერაქტიული ონლაინ სასწავლო პაკეტის „ვირტუალური კონსულტირება კ</w:t>
        </w:r>
        <w:r w:rsidRPr="006112D3">
          <w:rPr>
            <w:rFonts w:ascii="Sylfaen" w:hAnsi="Sylfaen" w:cs="Sylfaen"/>
          </w:rPr>
          <w:t>ონტრაცეფციაში</w:t>
        </w:r>
        <w:r w:rsidRPr="006112D3">
          <w:rPr>
            <w:rFonts w:ascii="Sylfaen" w:hAnsi="Sylfaen"/>
          </w:rPr>
          <w:t>“</w:t>
        </w:r>
        <w:r w:rsidRPr="007C7D68">
          <w:rPr>
            <w:rFonts w:ascii="Sylfaen" w:eastAsia="Times New Roman" w:hAnsi="Sylfaen" w:cs="Times New Roman"/>
            <w:bCs/>
            <w:color w:val="1D2129"/>
            <w:vertAlign w:val="subscript"/>
          </w:rPr>
          <w:t xml:space="preserve"> </w:t>
        </w:r>
        <w:r w:rsidRPr="006112D3">
          <w:rPr>
            <w:rFonts w:ascii="Sylfaen" w:hAnsi="Sylfaen"/>
          </w:rPr>
          <w:t xml:space="preserve">ითარგმნა ქართულ ენაზე </w:t>
        </w:r>
        <w:r w:rsidRPr="002D7A00">
          <w:rPr>
            <w:rFonts w:ascii="Sylfaen" w:hAnsi="Sylfaen"/>
          </w:rPr>
          <w:t>და</w:t>
        </w:r>
        <w:r w:rsidRPr="006112D3">
          <w:rPr>
            <w:rFonts w:ascii="Sylfaen" w:hAnsi="Sylfaen"/>
          </w:rPr>
          <w:t xml:space="preserve"> მოხდა მისი ეროვნული კონტექსტის გათვალისწინებით ადაპტირება. 2017 წლიდან იგი ხელმისაწვდომია ნებისმერი მომხმარებელთათვის. </w:t>
        </w:r>
        <w:proofErr w:type="gramStart"/>
        <w:r w:rsidRPr="006112D3">
          <w:rPr>
            <w:rFonts w:ascii="Sylfaen" w:hAnsi="Sylfaen"/>
          </w:rPr>
          <w:t>თბილისის</w:t>
        </w:r>
        <w:proofErr w:type="gramEnd"/>
        <w:r w:rsidRPr="006112D3">
          <w:rPr>
            <w:rFonts w:ascii="Sylfaen" w:hAnsi="Sylfaen"/>
          </w:rPr>
          <w:t xml:space="preserve"> სახელმწიფო სამედიცინო უნივერსიტეტისა და შრომის, ჯანმრთელობისა და სოციალური დაცვის სამინისტროს პროფესიული განვითარების საბჭოსა </w:t>
        </w:r>
        <w:r w:rsidRPr="006112D3">
          <w:rPr>
            <w:rFonts w:ascii="Sylfaen" w:hAnsi="Sylfaen"/>
          </w:rPr>
          <w:lastRenderedPageBreak/>
          <w:t>გადაწყვეტილებით, ოჯახის დაგეგმვის ინტერაქტიული სასწავლო პაკეტი გახდა უწყვეტი სამედიცინო განათლების ნაწილი.</w:t>
        </w:r>
      </w:ins>
    </w:p>
    <w:p w:rsidR="007C7D68" w:rsidRPr="007C7D68" w:rsidRDefault="007C7D68" w:rsidP="007C7D68">
      <w:pPr>
        <w:spacing w:after="0"/>
        <w:jc w:val="both"/>
        <w:rPr>
          <w:ins w:id="100" w:author="Microsoft Office User" w:date="2020-06-15T05:26:00Z"/>
          <w:rFonts w:ascii="Sylfaen" w:hAnsi="Sylfaen"/>
        </w:rPr>
      </w:pPr>
    </w:p>
    <w:p w:rsidR="006112D3" w:rsidRPr="006112D3" w:rsidRDefault="006112D3" w:rsidP="006112D3">
      <w:pPr>
        <w:spacing w:after="0"/>
        <w:jc w:val="both"/>
        <w:rPr>
          <w:ins w:id="101" w:author="Microsoft Office User" w:date="2020-06-15T05:31:00Z"/>
          <w:rFonts w:ascii="Sylfaen" w:hAnsi="Sylfaen" w:cs="Sylfaen"/>
        </w:rPr>
      </w:pPr>
      <w:ins w:id="102" w:author="Microsoft Office User" w:date="2020-06-15T05:31:00Z">
        <w:r w:rsidRPr="006112D3">
          <w:rPr>
            <w:rFonts w:ascii="Sylfaen" w:hAnsi="Sylfaen" w:cs="Sylfaen"/>
            <w:color w:val="000000" w:themeColor="text1"/>
          </w:rPr>
          <w:t xml:space="preserve">2017 წლიდან დედათა და ბავშვთა ჯანმრთელობის სახელმწიფო პროგრამის ფარგლებში </w:t>
        </w:r>
        <w:r w:rsidRPr="006112D3">
          <w:rPr>
            <w:rFonts w:ascii="Sylfaen" w:hAnsi="Sylfaen" w:cs="Sylfaen"/>
          </w:rPr>
          <w:t>დედიდან</w:t>
        </w:r>
        <w:r w:rsidRPr="006112D3">
          <w:rPr>
            <w:rFonts w:cs="Times New Roman"/>
          </w:rPr>
          <w:t xml:space="preserve"> </w:t>
        </w:r>
        <w:proofErr w:type="gramStart"/>
        <w:r w:rsidRPr="006112D3">
          <w:rPr>
            <w:rFonts w:ascii="Sylfaen" w:hAnsi="Sylfaen" w:cs="Sylfaen"/>
          </w:rPr>
          <w:t>ნაყოფზე</w:t>
        </w:r>
        <w:r w:rsidRPr="006112D3">
          <w:rPr>
            <w:rFonts w:cs="Times New Roman"/>
          </w:rPr>
          <w:t xml:space="preserve"> </w:t>
        </w:r>
        <w:r w:rsidRPr="006112D3">
          <w:rPr>
            <w:rFonts w:ascii="Sylfaen" w:hAnsi="Sylfaen" w:cs="Sylfaen"/>
          </w:rPr>
          <w:t xml:space="preserve"> სიფილისის</w:t>
        </w:r>
        <w:proofErr w:type="gramEnd"/>
        <w:r w:rsidRPr="006112D3">
          <w:rPr>
            <w:rFonts w:ascii="Sylfaen" w:hAnsi="Sylfaen" w:cs="Sylfaen"/>
          </w:rPr>
          <w:t xml:space="preserve"> და 2003 წლიდან  აივ ინფექცია შიდსის სახელმწიფო პროგრამის ფარგლებში </w:t>
        </w:r>
        <w:r w:rsidRPr="007C7D68">
          <w:rPr>
            <w:rFonts w:ascii="Sylfaen" w:hAnsi="Sylfaen" w:cs="Sylfaen"/>
          </w:rPr>
          <w:t>დედიდან</w:t>
        </w:r>
        <w:r w:rsidRPr="007C7D68">
          <w:rPr>
            <w:rFonts w:cs="Times New Roman"/>
          </w:rPr>
          <w:t xml:space="preserve"> </w:t>
        </w:r>
        <w:r w:rsidRPr="007C7D68">
          <w:rPr>
            <w:rFonts w:ascii="Sylfaen" w:hAnsi="Sylfaen" w:cs="Sylfaen"/>
          </w:rPr>
          <w:t>ნაყოფზე</w:t>
        </w:r>
        <w:r w:rsidRPr="007C7D68">
          <w:rPr>
            <w:rFonts w:cs="Times New Roman"/>
          </w:rPr>
          <w:t xml:space="preserve"> </w:t>
        </w:r>
        <w:r w:rsidRPr="007C7D68">
          <w:rPr>
            <w:rFonts w:ascii="Sylfaen" w:hAnsi="Sylfaen" w:cs="Sylfaen"/>
          </w:rPr>
          <w:t>აივ</w:t>
        </w:r>
        <w:r w:rsidRPr="007C7D68">
          <w:rPr>
            <w:rFonts w:cs="Times New Roman"/>
          </w:rPr>
          <w:t>-</w:t>
        </w:r>
        <w:r w:rsidRPr="007C7D68">
          <w:rPr>
            <w:rFonts w:ascii="Sylfaen" w:hAnsi="Sylfaen" w:cs="Sylfaen"/>
          </w:rPr>
          <w:t>ინფექციის</w:t>
        </w:r>
        <w:r w:rsidRPr="007C7D68">
          <w:rPr>
            <w:rFonts w:cs="Times New Roman"/>
          </w:rPr>
          <w:t xml:space="preserve"> </w:t>
        </w:r>
        <w:r w:rsidRPr="007C7D68">
          <w:rPr>
            <w:rFonts w:ascii="Sylfaen" w:hAnsi="Sylfaen" w:cs="Sylfaen"/>
          </w:rPr>
          <w:t>გადაცემის მკურნალობა.</w:t>
        </w:r>
        <w:r w:rsidRPr="006112D3">
          <w:rPr>
            <w:rFonts w:ascii="Sylfaen" w:hAnsi="Sylfaen" w:cs="Sylfaen"/>
          </w:rPr>
          <w:t xml:space="preserve"> </w:t>
        </w:r>
        <w:proofErr w:type="gramStart"/>
        <w:r w:rsidRPr="006112D3">
          <w:rPr>
            <w:rFonts w:ascii="Sylfaen" w:hAnsi="Sylfaen" w:cs="Sylfaen"/>
          </w:rPr>
          <w:t>მომზადებულია</w:t>
        </w:r>
        <w:proofErr w:type="gramEnd"/>
        <w:r w:rsidRPr="006112D3">
          <w:rPr>
            <w:rFonts w:ascii="Sylfaen" w:hAnsi="Sylfaen" w:cs="Sylfaen"/>
          </w:rPr>
          <w:t xml:space="preserve"> </w:t>
        </w:r>
        <w:r w:rsidRPr="002D7A00">
          <w:rPr>
            <w:rFonts w:ascii="Sylfaen" w:hAnsi="Sylfaen" w:cs="Sylfaen"/>
          </w:rPr>
          <w:t>დედიდან</w:t>
        </w:r>
        <w:r w:rsidRPr="006112D3">
          <w:rPr>
            <w:rFonts w:cs="Times New Roman"/>
          </w:rPr>
          <w:t xml:space="preserve"> </w:t>
        </w:r>
        <w:r w:rsidRPr="006112D3">
          <w:rPr>
            <w:rFonts w:ascii="Sylfaen" w:hAnsi="Sylfaen" w:cs="Sylfaen"/>
          </w:rPr>
          <w:t>ნაყოფზე</w:t>
        </w:r>
        <w:r w:rsidRPr="006112D3">
          <w:rPr>
            <w:rFonts w:cs="Times New Roman"/>
          </w:rPr>
          <w:t xml:space="preserve"> </w:t>
        </w:r>
        <w:r w:rsidRPr="006112D3">
          <w:rPr>
            <w:rFonts w:ascii="Sylfaen" w:hAnsi="Sylfaen" w:cs="Times New Roman"/>
          </w:rPr>
          <w:t xml:space="preserve">სქესობრივად გადამდები დაავადებების გადაცემის აღმოფხვრის სტარტეგიის </w:t>
        </w:r>
        <w:r w:rsidRPr="006112D3">
          <w:rPr>
            <w:rFonts w:cs="Times New Roman"/>
          </w:rPr>
          <w:t xml:space="preserve"> </w:t>
        </w:r>
        <w:r w:rsidRPr="006112D3">
          <w:rPr>
            <w:rFonts w:ascii="Sylfaen" w:hAnsi="Sylfaen" w:cs="Sylfaen"/>
          </w:rPr>
          <w:t>პროექტი.</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03" w:author="Microsoft Office User" w:date="2020-06-15T05:31:00Z"/>
          <w:rFonts w:ascii="Sylfaen" w:hAnsi="Sylfaen"/>
          <w:lang w:val="ka-GE"/>
        </w:rPr>
      </w:pPr>
    </w:p>
    <w:p w:rsidR="006112D3" w:rsidRPr="007C7D68"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04" w:author="Microsoft Office User" w:date="2020-06-15T05:31:00Z"/>
          <w:rFonts w:ascii="Sylfaen" w:hAnsi="Sylfaen"/>
          <w:lang w:val="ka-GE"/>
        </w:rPr>
      </w:pPr>
      <w:ins w:id="105" w:author="Microsoft Office User" w:date="2020-06-15T05:31:00Z">
        <w:r w:rsidRPr="007C7D68">
          <w:rPr>
            <w:rFonts w:ascii="Sylfaen" w:hAnsi="Sylfaen"/>
            <w:lang w:val="ka-GE"/>
          </w:rPr>
          <w:t>რეპროდუქციული, დედათა და ბავშვთა ჯანმრთელობის სერვისები</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06" w:author="Microsoft Office User" w:date="2020-06-15T05:31:00Z"/>
          <w:rFonts w:ascii="Sylfaen" w:hAnsi="Sylfaen"/>
          <w:lang w:val="ka-GE"/>
        </w:rPr>
      </w:pPr>
      <w:ins w:id="107" w:author="Microsoft Office User" w:date="2020-06-15T05:31:00Z">
        <w:r w:rsidRPr="006112D3">
          <w:rPr>
            <w:rFonts w:ascii="Sylfaen" w:hAnsi="Sylfaen"/>
            <w:lang w:val="ka-GE"/>
          </w:rPr>
          <w:t xml:space="preserve">ქვეყანაში მოქმედებს დედათა და ბავშვთა ჯანმრთელობის სახელმწიფო პროგრამა, რომლის </w:t>
        </w:r>
        <w:r w:rsidRPr="002D7A00">
          <w:rPr>
            <w:rFonts w:ascii="Sylfaen" w:hAnsi="Sylfaen"/>
            <w:lang w:val="ka-GE"/>
          </w:rPr>
          <w:t>ფარგლებში</w:t>
        </w:r>
        <w:r w:rsidRPr="006112D3">
          <w:rPr>
            <w:rFonts w:ascii="Sylfaen" w:hAnsi="Sylfaen"/>
            <w:lang w:val="ka-GE"/>
          </w:rPr>
          <w:t xml:space="preserve"> ხელმისაწვდომია შემდეგი სერვისები:</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08" w:author="Microsoft Office User" w:date="2020-06-15T05:31:00Z"/>
          <w:rFonts w:ascii="Sylfaen" w:eastAsia="Sylfaen" w:hAnsi="Sylfaen"/>
          <w:lang w:val="ka-GE"/>
        </w:rPr>
      </w:pPr>
      <w:ins w:id="109" w:author="Microsoft Office User" w:date="2020-06-15T05:31:00Z">
        <w:r w:rsidRPr="006112D3">
          <w:rPr>
            <w:rFonts w:ascii="Sylfaen" w:eastAsia="Sylfaen" w:hAnsi="Sylfaen"/>
          </w:rPr>
          <w:t>ანტენატალური მეთვალყურეობა</w:t>
        </w:r>
        <w:r w:rsidRPr="006112D3">
          <w:rPr>
            <w:rFonts w:ascii="Sylfaen" w:eastAsia="Sylfaen" w:hAnsi="Sylfaen"/>
            <w:lang w:val="ka-GE"/>
          </w:rPr>
          <w:t xml:space="preserve"> (8 ვიზიტი)</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10" w:author="Microsoft Office User" w:date="2020-06-15T05:31:00Z"/>
          <w:rFonts w:ascii="Sylfaen" w:eastAsia="Sylfaen" w:hAnsi="Sylfaen"/>
          <w:lang w:val="ka-GE"/>
        </w:rPr>
      </w:pPr>
      <w:ins w:id="111" w:author="Microsoft Office User" w:date="2020-06-15T05:31:00Z">
        <w:r w:rsidRPr="006112D3">
          <w:rPr>
            <w:rFonts w:ascii="Sylfaen" w:eastAsia="Sylfaen" w:hAnsi="Sylfaen"/>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12" w:author="Microsoft Office User" w:date="2020-06-15T05:31:00Z"/>
          <w:rFonts w:ascii="Sylfaen" w:eastAsia="Sylfaen" w:hAnsi="Sylfaen"/>
          <w:lang w:val="ka-GE"/>
        </w:rPr>
      </w:pPr>
      <w:ins w:id="113" w:author="Microsoft Office User" w:date="2020-06-15T05:31:00Z">
        <w:r w:rsidRPr="006112D3">
          <w:rPr>
            <w:rFonts w:ascii="Sylfaen" w:eastAsia="Sylfaen" w:hAnsi="Sylfaen"/>
          </w:rPr>
          <w:t>ორსულთა უზრუნველყოფა ფოლიუმის მჟავით</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14" w:author="Microsoft Office User" w:date="2020-06-15T05:31:00Z"/>
          <w:rFonts w:ascii="Sylfaen" w:eastAsia="Sylfaen" w:hAnsi="Sylfaen"/>
          <w:lang w:val="ka-GE"/>
        </w:rPr>
      </w:pPr>
      <w:ins w:id="115" w:author="Microsoft Office User" w:date="2020-06-15T05:31:00Z">
        <w:r w:rsidRPr="006112D3">
          <w:rPr>
            <w:rFonts w:ascii="Sylfaen" w:eastAsia="Sylfaen" w:hAnsi="Sylfaen"/>
          </w:rPr>
          <w:t>რკინადეფიციტური ანემიის მქონე ორსულთა უზრუნველყოფა რკინის პრეპარატებით</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16" w:author="Microsoft Office User" w:date="2020-06-15T05:31:00Z"/>
          <w:rFonts w:ascii="Sylfaen" w:eastAsia="Sylfaen" w:hAnsi="Sylfaen"/>
          <w:lang w:val="ka-GE"/>
        </w:rPr>
      </w:pPr>
      <w:proofErr w:type="gramStart"/>
      <w:ins w:id="117" w:author="Microsoft Office User" w:date="2020-06-15T05:31:00Z">
        <w:r w:rsidRPr="006112D3">
          <w:rPr>
            <w:rFonts w:ascii="Sylfaen" w:eastAsia="Sylfaen" w:hAnsi="Sylfaen"/>
          </w:rPr>
          <w:t>სიფილისით</w:t>
        </w:r>
        <w:proofErr w:type="gramEnd"/>
        <w:r w:rsidRPr="006112D3">
          <w:rPr>
            <w:rFonts w:ascii="Sylfaen" w:eastAsia="Sylfaen" w:hAnsi="Sylfaen"/>
          </w:rPr>
          <w:t xml:space="preserve"> დაავადებული ორსულების სპეციფიკური მკურნალობა.</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18" w:author="Microsoft Office User" w:date="2020-06-15T05:31:00Z"/>
          <w:rFonts w:ascii="Sylfaen" w:hAnsi="Sylfaen"/>
          <w:lang w:val="ka-GE"/>
        </w:rPr>
      </w:pPr>
      <w:ins w:id="119" w:author="Microsoft Office User" w:date="2020-06-15T05:31:00Z">
        <w:r w:rsidRPr="006112D3">
          <w:rPr>
            <w:rFonts w:ascii="Sylfaen" w:hAnsi="Sylfaen"/>
            <w:lang w:val="ka-GE"/>
          </w:rPr>
          <w:t>საყოველთაო ჯანდაცვის პროგრამის ფარგლებში ხდება გართულებული ორსულობის, მშობიარობისა და საკეისრო კვეთების დაფინანსება.</w:t>
        </w:r>
      </w:ins>
    </w:p>
    <w:p w:rsidR="006112D3" w:rsidRPr="006112D3" w:rsidRDefault="006112D3" w:rsidP="006112D3">
      <w:pPr>
        <w:spacing w:after="0"/>
        <w:jc w:val="both"/>
        <w:rPr>
          <w:ins w:id="120" w:author="Microsoft Office User" w:date="2020-06-15T05:31:00Z"/>
          <w:rFonts w:ascii="Sylfaen" w:eastAsia="Times New Roman" w:hAnsi="Sylfaen" w:cs="Sylfaen"/>
          <w:lang w:val="ka-GE"/>
        </w:rPr>
      </w:pPr>
    </w:p>
    <w:p w:rsidR="006112D3" w:rsidRPr="007C7D68" w:rsidRDefault="006112D3" w:rsidP="006112D3">
      <w:pPr>
        <w:spacing w:after="0"/>
        <w:jc w:val="both"/>
        <w:rPr>
          <w:ins w:id="121" w:author="Microsoft Office User" w:date="2020-06-15T05:31:00Z"/>
          <w:rFonts w:ascii="Sylfaen" w:hAnsi="Sylfaen" w:cs="Sylfaen"/>
          <w:color w:val="000000" w:themeColor="text1"/>
          <w:lang w:val="ka-GE"/>
        </w:rPr>
      </w:pPr>
      <w:ins w:id="122" w:author="Microsoft Office User" w:date="2020-06-15T05:31:00Z">
        <w:r w:rsidRPr="006112D3">
          <w:rPr>
            <w:rFonts w:ascii="Sylfaen" w:hAnsi="Sylfaen" w:cs="Sylfaen"/>
            <w:color w:val="000000" w:themeColor="text1"/>
          </w:rPr>
          <w:t xml:space="preserve">2015 წლიდან ქვეყანაში ფუნქციონირებს </w:t>
        </w:r>
        <w:r w:rsidRPr="007C7D68">
          <w:rPr>
            <w:rFonts w:ascii="Sylfaen" w:hAnsi="Sylfaen" w:cs="Sylfaen"/>
            <w:color w:val="000000" w:themeColor="text1"/>
          </w:rPr>
          <w:t>ჯანმრთელობის ხელშეწყობის სახელმწიფო პროგრამა,</w:t>
        </w:r>
        <w:r w:rsidRPr="006112D3">
          <w:rPr>
            <w:rFonts w:ascii="Sylfaen" w:hAnsi="Sylfaen" w:cs="Sylfaen"/>
            <w:color w:val="000000" w:themeColor="text1"/>
          </w:rPr>
          <w:t xml:space="preserve"> რომლის მიზანია საქართველოს მოსახლეობის ჯანმრთელობის შესახებ </w:t>
        </w:r>
        <w:r w:rsidRPr="002D7A00">
          <w:rPr>
            <w:rFonts w:ascii="Sylfaen" w:hAnsi="Sylfaen" w:cs="Sylfaen"/>
            <w:color w:val="000000" w:themeColor="text1"/>
          </w:rPr>
          <w:t>განათლებისა</w:t>
        </w:r>
        <w:r w:rsidRPr="006112D3">
          <w:rPr>
            <w:rFonts w:ascii="Sylfaen" w:hAnsi="Sylfaen" w:cs="Sylfaen"/>
            <w:color w:val="000000" w:themeColor="text1"/>
          </w:rPr>
          <w:t xml:space="preserve"> და ცნობიერების ამაღლება, ასევე, ჯანმრთელობის ხელშემწყობი გარემოს შექმნა. </w:t>
        </w:r>
        <w:proofErr w:type="gramStart"/>
        <w:r w:rsidRPr="006112D3">
          <w:rPr>
            <w:rFonts w:ascii="Sylfaen" w:hAnsi="Sylfaen" w:cs="Sylfaen"/>
            <w:color w:val="000000" w:themeColor="text1"/>
          </w:rPr>
          <w:t>პროგრამა</w:t>
        </w:r>
        <w:proofErr w:type="gramEnd"/>
        <w:r w:rsidRPr="006112D3">
          <w:rPr>
            <w:rFonts w:ascii="Sylfaen" w:hAnsi="Sylfaen" w:cs="Sylfaen"/>
            <w:color w:val="000000" w:themeColor="text1"/>
          </w:rPr>
          <w:t xml:space="preserve"> ითვალისწინებს: ჯანმრთელი ცხოვრების წესის პოპულარიზაციას და გაძლიერებას; თამბაქოს მოხმარების კონტროლის გაძლიერებას; ჯანსაღი კვების შესახებ განათლებას; ალკოჰოლის ჭარბი მოხმარების შესახებ ცნობიერების ამაღლებას; ფიზიკური აქტივობის ხელშეწყობას. </w:t>
        </w:r>
        <w:r w:rsidRPr="006112D3">
          <w:rPr>
            <w:rFonts w:ascii="Sylfaen" w:hAnsi="Sylfaen" w:cs="Sylfaen"/>
            <w:color w:val="000000" w:themeColor="text1"/>
            <w:lang w:val="ka-GE"/>
          </w:rPr>
          <w:t xml:space="preserve"> </w:t>
        </w:r>
        <w:proofErr w:type="gramStart"/>
        <w:r w:rsidRPr="006112D3">
          <w:rPr>
            <w:rFonts w:ascii="Sylfaen" w:hAnsi="Sylfaen" w:cs="Sylfaen"/>
            <w:color w:val="000000" w:themeColor="text1"/>
          </w:rPr>
          <w:t>პროგრამის</w:t>
        </w:r>
        <w:proofErr w:type="gramEnd"/>
        <w:r w:rsidRPr="006112D3">
          <w:rPr>
            <w:rFonts w:ascii="Sylfaen" w:hAnsi="Sylfaen" w:cs="Sylfaen"/>
            <w:color w:val="000000" w:themeColor="text1"/>
          </w:rPr>
          <w:t xml:space="preserve"> ფარგლებში, 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w:t>
        </w:r>
        <w:r w:rsidRPr="007C7D68">
          <w:rPr>
            <w:rFonts w:ascii="Sylfaen" w:hAnsi="Sylfaen" w:cs="Sylfaen"/>
            <w:color w:val="000000" w:themeColor="text1"/>
          </w:rPr>
          <w:t>(გადამზადდა 301 პჯდ სპეციალისტი)</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23" w:author="Microsoft Office User" w:date="2020-06-15T05:31:00Z"/>
          <w:rFonts w:ascii="Sylfaen" w:hAnsi="Sylfaen"/>
          <w:lang w:val="ka-GE"/>
        </w:rPr>
      </w:pPr>
    </w:p>
    <w:p w:rsidR="006112D3" w:rsidRPr="006112D3" w:rsidRDefault="006112D3" w:rsidP="006112D3">
      <w:pPr>
        <w:pStyle w:val="ListParagraph"/>
        <w:ind w:left="0"/>
        <w:jc w:val="both"/>
        <w:rPr>
          <w:ins w:id="124" w:author="Microsoft Office User" w:date="2020-06-15T05:31:00Z"/>
          <w:rFonts w:ascii="Sylfaen" w:hAnsi="Sylfaen" w:cs="Sylfaen"/>
          <w:lang w:val="ka-GE"/>
        </w:rPr>
      </w:pPr>
      <w:ins w:id="125" w:author="Microsoft Office User" w:date="2020-06-15T05:31:00Z">
        <w:r w:rsidRPr="002D7A00">
          <w:rPr>
            <w:rFonts w:ascii="Sylfaen" w:hAnsi="Sylfaen"/>
            <w:lang w:val="ka-GE"/>
          </w:rPr>
          <w:t xml:space="preserve">2017 </w:t>
        </w:r>
        <w:r w:rsidRPr="006112D3">
          <w:rPr>
            <w:rFonts w:ascii="Sylfaen" w:hAnsi="Sylfaen"/>
            <w:lang w:val="ka-GE"/>
          </w:rPr>
          <w:t>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Pr="007C7D68">
          <w:rPr>
            <w:rFonts w:ascii="Sylfaen" w:hAnsi="Sylfaen"/>
            <w:u w:val="single"/>
            <w:lang w:val="ka-GE"/>
          </w:rPr>
          <w:t xml:space="preserve"> </w:t>
        </w:r>
        <w:r w:rsidRPr="006112D3">
          <w:rPr>
            <w:rFonts w:ascii="Sylfaen" w:hAnsi="Sylfaen" w:cs="Sylfaen"/>
            <w:lang w:val="ka-GE"/>
          </w:rPr>
          <w:t>უზრუნველყოფს შემდეგი მომსახურებებით:</w:t>
        </w:r>
      </w:ins>
    </w:p>
    <w:p w:rsidR="006112D3" w:rsidRPr="006112D3" w:rsidRDefault="006112D3" w:rsidP="006112D3">
      <w:pPr>
        <w:numPr>
          <w:ilvl w:val="0"/>
          <w:numId w:val="21"/>
        </w:numPr>
        <w:spacing w:after="0" w:line="276" w:lineRule="auto"/>
        <w:jc w:val="both"/>
        <w:rPr>
          <w:ins w:id="126" w:author="Microsoft Office User" w:date="2020-06-15T05:31:00Z"/>
          <w:rFonts w:ascii="Sylfaen" w:hAnsi="Sylfaen"/>
        </w:rPr>
      </w:pPr>
      <w:ins w:id="127" w:author="Microsoft Office User" w:date="2020-06-15T05:31:00Z">
        <w:r w:rsidRPr="002D7A00">
          <w:rPr>
            <w:rFonts w:ascii="Sylfaen" w:hAnsi="Sylfaen"/>
          </w:rPr>
          <w:lastRenderedPageBreak/>
          <w:t>ფსიქოლოგიურ</w:t>
        </w:r>
        <w:r w:rsidRPr="006112D3">
          <w:rPr>
            <w:rFonts w:ascii="Sylfaen" w:hAnsi="Sylfaen"/>
          </w:rPr>
          <w:t>–სოციალური რეაბილიტაციით</w:t>
        </w:r>
        <w:r w:rsidRPr="006112D3">
          <w:rPr>
            <w:rFonts w:ascii="Sylfaen" w:hAnsi="Sylfaen"/>
            <w:lang w:val="ka-GE"/>
          </w:rPr>
          <w:t>/დახმარებით</w:t>
        </w:r>
        <w:r w:rsidRPr="006112D3">
          <w:rPr>
            <w:rFonts w:ascii="Sylfaen" w:hAnsi="Sylfaen"/>
          </w:rPr>
          <w:t>;</w:t>
        </w:r>
      </w:ins>
    </w:p>
    <w:p w:rsidR="006112D3" w:rsidRPr="006112D3" w:rsidRDefault="006112D3" w:rsidP="006112D3">
      <w:pPr>
        <w:numPr>
          <w:ilvl w:val="0"/>
          <w:numId w:val="21"/>
        </w:numPr>
        <w:spacing w:after="0" w:line="276" w:lineRule="auto"/>
        <w:jc w:val="both"/>
        <w:rPr>
          <w:ins w:id="128" w:author="Microsoft Office User" w:date="2020-06-15T05:31:00Z"/>
          <w:rFonts w:ascii="Sylfaen" w:hAnsi="Sylfaen"/>
        </w:rPr>
      </w:pPr>
      <w:ins w:id="129" w:author="Microsoft Office User" w:date="2020-06-15T05:31:00Z">
        <w:r w:rsidRPr="006112D3">
          <w:rPr>
            <w:rFonts w:ascii="Sylfaen" w:hAnsi="Sylfaen"/>
          </w:rPr>
          <w:t>სამედიცინო მომსახურების ორგანიზებით/მიღებით;</w:t>
        </w:r>
      </w:ins>
    </w:p>
    <w:p w:rsidR="006112D3" w:rsidRPr="006112D3" w:rsidRDefault="006112D3" w:rsidP="006112D3">
      <w:pPr>
        <w:numPr>
          <w:ilvl w:val="0"/>
          <w:numId w:val="21"/>
        </w:numPr>
        <w:spacing w:after="0" w:line="276" w:lineRule="auto"/>
        <w:jc w:val="both"/>
        <w:rPr>
          <w:ins w:id="130" w:author="Microsoft Office User" w:date="2020-06-15T05:31:00Z"/>
          <w:rFonts w:ascii="Sylfaen" w:hAnsi="Sylfaen"/>
        </w:rPr>
      </w:pPr>
      <w:ins w:id="131" w:author="Microsoft Office User" w:date="2020-06-15T05:31:00Z">
        <w:r w:rsidRPr="006112D3">
          <w:rPr>
            <w:rFonts w:ascii="Sylfaen" w:hAnsi="Sylfaen"/>
          </w:rPr>
          <w:t xml:space="preserve">სამართლებრივი </w:t>
        </w:r>
        <w:r w:rsidRPr="006112D3">
          <w:rPr>
            <w:rFonts w:ascii="Sylfaen" w:hAnsi="Sylfaen"/>
            <w:lang w:val="ka-GE"/>
          </w:rPr>
          <w:t>მომსახურებით (მათ შორის სასამართლო და სამართალდამცავ ორგანოებში წარმომდაგენლობით)</w:t>
        </w:r>
        <w:r w:rsidRPr="006112D3">
          <w:rPr>
            <w:rFonts w:ascii="Sylfaen" w:hAnsi="Sylfaen"/>
          </w:rPr>
          <w:t>;</w:t>
        </w:r>
      </w:ins>
    </w:p>
    <w:p w:rsidR="006112D3" w:rsidRPr="006112D3" w:rsidRDefault="006112D3" w:rsidP="006112D3">
      <w:pPr>
        <w:numPr>
          <w:ilvl w:val="0"/>
          <w:numId w:val="21"/>
        </w:numPr>
        <w:spacing w:after="0" w:line="276" w:lineRule="auto"/>
        <w:jc w:val="both"/>
        <w:rPr>
          <w:ins w:id="132" w:author="Microsoft Office User" w:date="2020-06-15T05:31:00Z"/>
          <w:rFonts w:ascii="Sylfaen" w:hAnsi="Sylfaen"/>
        </w:rPr>
      </w:pPr>
      <w:ins w:id="133" w:author="Microsoft Office User" w:date="2020-06-15T05:31:00Z">
        <w:r w:rsidRPr="006112D3">
          <w:rPr>
            <w:rFonts w:ascii="Sylfaen" w:hAnsi="Sylfaen"/>
            <w:lang w:val="ka-GE"/>
          </w:rPr>
          <w:t>თავშესაფრის ან კრიზისული ცენტრის მომსახურებით;</w:t>
        </w:r>
      </w:ins>
    </w:p>
    <w:p w:rsidR="006112D3" w:rsidRPr="006112D3" w:rsidRDefault="006112D3" w:rsidP="006112D3">
      <w:pPr>
        <w:numPr>
          <w:ilvl w:val="0"/>
          <w:numId w:val="21"/>
        </w:numPr>
        <w:spacing w:after="0" w:line="276" w:lineRule="auto"/>
        <w:jc w:val="both"/>
        <w:rPr>
          <w:ins w:id="134" w:author="Microsoft Office User" w:date="2020-06-15T05:31:00Z"/>
          <w:rFonts w:ascii="Sylfaen" w:hAnsi="Sylfaen"/>
        </w:rPr>
      </w:pPr>
      <w:ins w:id="135" w:author="Microsoft Office User" w:date="2020-06-15T05:31:00Z">
        <w:r w:rsidRPr="006112D3">
          <w:rPr>
            <w:rFonts w:ascii="Sylfaen" w:eastAsia="Times New Roman" w:hAnsi="Sylfaen" w:cs="Sylfaen"/>
          </w:rPr>
          <w:t>საჭიროების შემთხვევაში, თარჯიმნის მომსახურებით;</w:t>
        </w:r>
      </w:ins>
    </w:p>
    <w:p w:rsidR="006112D3" w:rsidRPr="006112D3" w:rsidRDefault="006112D3" w:rsidP="006112D3">
      <w:pPr>
        <w:numPr>
          <w:ilvl w:val="0"/>
          <w:numId w:val="21"/>
        </w:numPr>
        <w:spacing w:after="0" w:line="276" w:lineRule="auto"/>
        <w:jc w:val="both"/>
        <w:rPr>
          <w:ins w:id="136" w:author="Microsoft Office User" w:date="2020-06-15T05:31:00Z"/>
          <w:rFonts w:ascii="Sylfaen" w:hAnsi="Sylfaen"/>
        </w:rPr>
      </w:pPr>
      <w:proofErr w:type="gramStart"/>
      <w:ins w:id="137" w:author="Microsoft Office User" w:date="2020-06-15T05:31:00Z">
        <w:r w:rsidRPr="006112D3">
          <w:rPr>
            <w:rFonts w:ascii="Sylfaen" w:hAnsi="Sylfaen"/>
          </w:rPr>
          <w:t>საჭიროების</w:t>
        </w:r>
        <w:proofErr w:type="gramEnd"/>
        <w:r w:rsidRPr="006112D3">
          <w:rPr>
            <w:rFonts w:ascii="Sylfaen" w:hAnsi="Sylfaen"/>
          </w:rPr>
          <w:t xml:space="preserve"> შემთხვევაში, სხვა მომსახურებით.</w:t>
        </w:r>
      </w:ins>
    </w:p>
    <w:p w:rsidR="006112D3" w:rsidRDefault="006112D3" w:rsidP="006112D3">
      <w:pPr>
        <w:jc w:val="both"/>
        <w:rPr>
          <w:ins w:id="138" w:author="Microsoft Office User" w:date="2020-06-15T05:32:00Z"/>
          <w:rFonts w:ascii="Sylfaen" w:hAnsi="Sylfaen"/>
          <w:highlight w:val="green"/>
        </w:rPr>
      </w:pPr>
    </w:p>
    <w:p w:rsid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39" w:author="Microsoft Office User" w:date="2020-06-15T05:34:00Z"/>
          <w:rFonts w:ascii="Sylfaen" w:eastAsia="Sylfaen" w:hAnsi="Sylfaen"/>
          <w:lang w:val="ka-GE"/>
        </w:rPr>
      </w:pPr>
      <w:ins w:id="140" w:author="Microsoft Office User" w:date="2020-06-15T05:34:00Z">
        <w:r w:rsidRPr="00EB222E">
          <w:rPr>
            <w:rFonts w:ascii="Sylfaen" w:eastAsia="Times New Roman" w:hAnsi="Sylfaen" w:cs="Times New Roman"/>
            <w:lang w:val="ka-GE"/>
          </w:rPr>
          <w:t>ქვეყნის მასშტაბით შშმ პირებისათვის უზრუნველყოფილია ჯანმრთელობის დაცვის არსებულ სერვისებზე ხელმისაწვდომობა.</w:t>
        </w:r>
        <w:r w:rsidRPr="00EB222E">
          <w:t> </w:t>
        </w:r>
        <w:r w:rsidRPr="00EB222E">
          <w:rPr>
            <w:rFonts w:ascii="Sylfaen" w:hAnsi="Sylfaen"/>
            <w:lang w:val="ka-GE"/>
          </w:rPr>
          <w:t xml:space="preserve">ამისთვის, </w:t>
        </w:r>
        <w:r w:rsidRPr="00EB222E">
          <w:rPr>
            <w:rFonts w:ascii="Sylfaen" w:hAnsi="Sylfaen"/>
          </w:rPr>
          <w:t>შეზღუდული</w:t>
        </w:r>
        <w:r w:rsidRPr="00EB222E">
          <w:t xml:space="preserve"> </w:t>
        </w:r>
        <w:r w:rsidRPr="00EB222E">
          <w:rPr>
            <w:rFonts w:ascii="Sylfaen" w:hAnsi="Sylfaen"/>
          </w:rPr>
          <w:t>შესაძლებლობის</w:t>
        </w:r>
        <w:r w:rsidRPr="00EB222E">
          <w:t xml:space="preserve"> </w:t>
        </w:r>
        <w:r w:rsidRPr="00EB222E">
          <w:rPr>
            <w:rFonts w:ascii="Sylfaen" w:hAnsi="Sylfaen"/>
          </w:rPr>
          <w:t>მქონე</w:t>
        </w:r>
        <w:r w:rsidRPr="00EB222E">
          <w:t xml:space="preserve"> </w:t>
        </w:r>
        <w:r w:rsidRPr="00EB222E">
          <w:rPr>
            <w:rFonts w:ascii="Sylfaen" w:hAnsi="Sylfaen"/>
          </w:rPr>
          <w:t>პირთათვის</w:t>
        </w:r>
        <w:r w:rsidRPr="00EB222E">
          <w:t xml:space="preserve"> </w:t>
        </w:r>
        <w:r w:rsidRPr="00EB222E">
          <w:rPr>
            <w:rFonts w:ascii="Sylfaen" w:hAnsi="Sylfaen"/>
            <w:lang w:val="ka-GE"/>
          </w:rPr>
          <w:t xml:space="preserve">გათვალისწინებულია </w:t>
        </w:r>
        <w:r w:rsidRPr="00EB222E">
          <w:rPr>
            <w:rFonts w:ascii="Sylfaen" w:hAnsi="Sylfaen"/>
          </w:rPr>
          <w:t>განსაკუთრებული</w:t>
        </w:r>
        <w:r w:rsidRPr="00EB222E">
          <w:t xml:space="preserve"> </w:t>
        </w:r>
        <w:r w:rsidRPr="00EB222E">
          <w:rPr>
            <w:rFonts w:ascii="Sylfaen" w:hAnsi="Sylfaen"/>
          </w:rPr>
          <w:t>მიდგომები</w:t>
        </w:r>
        <w:r w:rsidRPr="00EB222E">
          <w:rPr>
            <w:rFonts w:ascii="Sylfaen" w:hAnsi="Sylfaen"/>
            <w:lang w:val="ka-GE"/>
          </w:rPr>
          <w:t xml:space="preserve">, მათი უსაფრთხო გადაადგილების კუთხით, რაც ასახულია </w:t>
        </w:r>
        <w:r w:rsidRPr="00EB222E">
          <w:rPr>
            <w:rFonts w:ascii="Sylfaen" w:hAnsi="Sylfaen"/>
          </w:rPr>
          <w:t>შესაბამის</w:t>
        </w:r>
        <w:r w:rsidRPr="00EB222E">
          <w:t xml:space="preserve"> </w:t>
        </w:r>
        <w:r w:rsidRPr="00EB222E">
          <w:rPr>
            <w:rFonts w:ascii="Sylfaen" w:hAnsi="Sylfaen"/>
          </w:rPr>
          <w:t>მარეგულირებელ</w:t>
        </w:r>
        <w:r w:rsidRPr="00EB222E">
          <w:t xml:space="preserve"> </w:t>
        </w:r>
        <w:r w:rsidRPr="00EB222E">
          <w:rPr>
            <w:rFonts w:ascii="Sylfaen" w:hAnsi="Sylfaen"/>
          </w:rPr>
          <w:t>დოკუმენტებში</w:t>
        </w:r>
        <w:r w:rsidRPr="00EB222E">
          <w:t xml:space="preserve">. </w:t>
        </w:r>
        <w:r w:rsidRPr="00EB222E">
          <w:rPr>
            <w:rFonts w:ascii="Sylfaen" w:eastAsia="Times New Roman" w:hAnsi="Sylfaen" w:cs="Times New Roman"/>
            <w:lang w:val="ka-GE"/>
          </w:rPr>
          <w:t xml:space="preserve">როგორც  სტაციონარული დაწესებულების სანებართვო პირობები მოიცავს </w:t>
        </w:r>
        <w:r w:rsidRPr="00EB222E">
          <w:rPr>
            <w:rFonts w:ascii="Sylfaen" w:eastAsia="Times New Roman" w:hAnsi="Sylfaen" w:cs="Sylfaen"/>
            <w:color w:val="000000"/>
          </w:rPr>
          <w:t>პირობებს</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შეზღუდული</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შესაძლებლობის</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მქონე</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პირთა</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უსაფრთხო</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გადაადგილების</w:t>
        </w:r>
        <w:r w:rsidRPr="00EB222E">
          <w:rPr>
            <w:rFonts w:ascii="Sylfaen" w:eastAsia="Times New Roman" w:hAnsi="Sylfaen" w:cs="Sylfaen"/>
            <w:color w:val="000000"/>
            <w:lang w:val="ka-GE"/>
          </w:rPr>
          <w:t xml:space="preserve"> კუთხით</w:t>
        </w:r>
        <w:r w:rsidRPr="00EB222E">
          <w:rPr>
            <w:rFonts w:ascii="Times New Roman" w:eastAsia="Times New Roman" w:hAnsi="Times New Roman" w:cs="Times New Roman"/>
            <w:color w:val="000000"/>
          </w:rPr>
          <w:t xml:space="preserve">, </w:t>
        </w:r>
        <w:r w:rsidRPr="00EB222E">
          <w:rPr>
            <w:rFonts w:ascii="Sylfaen" w:eastAsia="Times New Roman" w:hAnsi="Sylfaen" w:cs="Times New Roman"/>
            <w:lang w:val="ka-GE"/>
          </w:rPr>
          <w:t xml:space="preserve">ასევე  </w:t>
        </w:r>
        <w:r w:rsidRPr="00EB222E">
          <w:rPr>
            <w:rFonts w:ascii="Sylfaen" w:eastAsia="Times New Roman" w:hAnsi="Sylfaen" w:cs="Times New Roman"/>
          </w:rPr>
          <w:t xml:space="preserve">ხსენებულ პირთა უსაფრთხო გადაადგილების პირობები </w:t>
        </w:r>
        <w:r w:rsidRPr="00EB222E">
          <w:rPr>
            <w:rFonts w:ascii="Sylfaen" w:eastAsia="Times New Roman" w:hAnsi="Sylfaen" w:cs="Times New Roman"/>
            <w:lang w:val="ka-GE"/>
          </w:rPr>
          <w:t xml:space="preserve">გათვალისწინებულია </w:t>
        </w:r>
        <w:r w:rsidRPr="00EB222E">
          <w:rPr>
            <w:rFonts w:ascii="Sylfaen" w:eastAsia="Times New Roman" w:hAnsi="Sylfaen" w:cs="Times New Roman"/>
          </w:rPr>
          <w:t>ამბულატორიული სერვისის წარმოებისას</w:t>
        </w:r>
        <w:r w:rsidRPr="00EB222E">
          <w:rPr>
            <w:rFonts w:ascii="Sylfaen" w:eastAsia="Times New Roman" w:hAnsi="Sylfaen" w:cs="Times New Roman"/>
            <w:lang w:val="ka-GE"/>
          </w:rPr>
          <w:t>. (</w:t>
        </w:r>
        <w:r w:rsidRPr="00EB222E">
          <w:rPr>
            <w:rFonts w:ascii="Sylfaen" w:hAnsi="Sylfaen"/>
            <w:lang w:val="ka-GE"/>
          </w:rPr>
          <w:t>„</w:t>
        </w:r>
        <w:r w:rsidRPr="00EB222E">
          <w:rPr>
            <w:rFonts w:ascii="Sylfaen" w:hAnsi="Sylfaen"/>
          </w:rPr>
          <w:t>სამედიცინო</w:t>
        </w:r>
        <w:r w:rsidRPr="00EB222E">
          <w:t xml:space="preserve"> </w:t>
        </w:r>
        <w:r w:rsidRPr="00EB222E">
          <w:rPr>
            <w:rFonts w:ascii="Sylfaen" w:hAnsi="Sylfaen"/>
          </w:rPr>
          <w:t>საქმიანობის</w:t>
        </w:r>
        <w:r w:rsidRPr="00EB222E">
          <w:t xml:space="preserve"> </w:t>
        </w:r>
        <w:r w:rsidRPr="00EB222E">
          <w:rPr>
            <w:rFonts w:ascii="Sylfaen" w:hAnsi="Sylfaen"/>
          </w:rPr>
          <w:t>ლიცენზიისა</w:t>
        </w:r>
        <w:r w:rsidRPr="00EB222E">
          <w:t xml:space="preserve"> </w:t>
        </w:r>
        <w:r w:rsidRPr="00EB222E">
          <w:rPr>
            <w:rFonts w:ascii="Sylfaen" w:hAnsi="Sylfaen"/>
          </w:rPr>
          <w:t>და</w:t>
        </w:r>
        <w:r w:rsidRPr="00EB222E">
          <w:t xml:space="preserve"> </w:t>
        </w:r>
        <w:r w:rsidRPr="00EB222E">
          <w:rPr>
            <w:rFonts w:ascii="Sylfaen" w:hAnsi="Sylfaen"/>
          </w:rPr>
          <w:t>სტაციონარული</w:t>
        </w:r>
        <w:r w:rsidRPr="00EB222E">
          <w:t xml:space="preserve"> </w:t>
        </w:r>
        <w:r w:rsidRPr="00EB222E">
          <w:rPr>
            <w:rFonts w:ascii="Sylfaen" w:hAnsi="Sylfaen"/>
          </w:rPr>
          <w:t>დაწესებულების</w:t>
        </w:r>
        <w:r w:rsidRPr="00EB222E">
          <w:t xml:space="preserve"> </w:t>
        </w:r>
        <w:r w:rsidRPr="00EB222E">
          <w:rPr>
            <w:rFonts w:ascii="Sylfaen" w:hAnsi="Sylfaen"/>
          </w:rPr>
          <w:t>ნებართვის</w:t>
        </w:r>
        <w:r w:rsidRPr="00EB222E">
          <w:t xml:space="preserve"> </w:t>
        </w:r>
        <w:r w:rsidRPr="00EB222E">
          <w:rPr>
            <w:rFonts w:ascii="Sylfaen" w:hAnsi="Sylfaen"/>
          </w:rPr>
          <w:t>გაცემის</w:t>
        </w:r>
        <w:r w:rsidRPr="00EB222E">
          <w:t xml:space="preserve"> </w:t>
        </w:r>
        <w:r w:rsidRPr="00EB222E">
          <w:rPr>
            <w:rFonts w:ascii="Sylfaen" w:hAnsi="Sylfaen"/>
          </w:rPr>
          <w:t>წესისა</w:t>
        </w:r>
        <w:r w:rsidRPr="00EB222E">
          <w:t xml:space="preserve"> </w:t>
        </w:r>
        <w:r w:rsidRPr="00EB222E">
          <w:rPr>
            <w:rFonts w:ascii="Sylfaen" w:hAnsi="Sylfaen"/>
          </w:rPr>
          <w:t>და</w:t>
        </w:r>
        <w:r w:rsidRPr="00EB222E">
          <w:t xml:space="preserve"> </w:t>
        </w:r>
        <w:r w:rsidRPr="00EB222E">
          <w:rPr>
            <w:rFonts w:ascii="Sylfaen" w:hAnsi="Sylfaen"/>
          </w:rPr>
          <w:t>პირობების</w:t>
        </w:r>
        <w:r w:rsidRPr="00EB222E">
          <w:t xml:space="preserve"> </w:t>
        </w:r>
        <w:r w:rsidRPr="00EB222E">
          <w:rPr>
            <w:rFonts w:ascii="Sylfaen" w:hAnsi="Sylfaen"/>
          </w:rPr>
          <w:t>შესახებ</w:t>
        </w:r>
        <w:r w:rsidRPr="00EB222E">
          <w:t xml:space="preserve"> </w:t>
        </w:r>
        <w:r w:rsidRPr="00EB222E">
          <w:rPr>
            <w:rFonts w:ascii="Sylfaen" w:hAnsi="Sylfaen"/>
          </w:rPr>
          <w:t>დებულების</w:t>
        </w:r>
        <w:r w:rsidRPr="00EB222E">
          <w:t xml:space="preserve"> </w:t>
        </w:r>
        <w:r w:rsidRPr="00EB222E">
          <w:rPr>
            <w:rFonts w:ascii="Sylfaen" w:hAnsi="Sylfaen"/>
          </w:rPr>
          <w:t>დამტკიცების</w:t>
        </w:r>
        <w:r w:rsidRPr="00EB222E">
          <w:t xml:space="preserve"> </w:t>
        </w:r>
        <w:r w:rsidRPr="00EB222E">
          <w:rPr>
            <w:rFonts w:ascii="Sylfaen" w:hAnsi="Sylfaen"/>
          </w:rPr>
          <w:t>თაობაზე</w:t>
        </w:r>
        <w:r w:rsidRPr="00EB222E">
          <w:rPr>
            <w:rFonts w:ascii="Sylfaen" w:hAnsi="Sylfaen"/>
            <w:lang w:val="ka-GE"/>
          </w:rPr>
          <w:t>“</w:t>
        </w:r>
        <w:r w:rsidRPr="00EB222E">
          <w:t xml:space="preserve"> </w:t>
        </w:r>
        <w:r w:rsidRPr="00EB222E">
          <w:rPr>
            <w:rFonts w:ascii="Sylfaen" w:hAnsi="Sylfaen"/>
          </w:rPr>
          <w:t>საქართველოს</w:t>
        </w:r>
        <w:r w:rsidRPr="00EB222E">
          <w:t xml:space="preserve"> </w:t>
        </w:r>
        <w:r w:rsidRPr="00EB222E">
          <w:rPr>
            <w:rFonts w:ascii="Sylfaen" w:hAnsi="Sylfaen"/>
          </w:rPr>
          <w:t>მთავრობის</w:t>
        </w:r>
        <w:r w:rsidRPr="00EB222E">
          <w:t xml:space="preserve"> 2010 </w:t>
        </w:r>
        <w:r w:rsidRPr="00EB222E">
          <w:rPr>
            <w:rFonts w:ascii="Sylfaen" w:hAnsi="Sylfaen"/>
          </w:rPr>
          <w:t>წლის</w:t>
        </w:r>
        <w:r w:rsidRPr="00EB222E">
          <w:t xml:space="preserve"> 17 </w:t>
        </w:r>
        <w:r w:rsidRPr="00EB222E">
          <w:rPr>
            <w:rFonts w:ascii="Sylfaen" w:hAnsi="Sylfaen"/>
          </w:rPr>
          <w:t>დეკემბრის</w:t>
        </w:r>
        <w:r w:rsidRPr="00EB222E">
          <w:t xml:space="preserve"> </w:t>
        </w:r>
        <w:r w:rsidRPr="00EB222E">
          <w:rPr>
            <w:lang w:val="ru-RU"/>
          </w:rPr>
          <w:t>№</w:t>
        </w:r>
        <w:r w:rsidRPr="00EB222E">
          <w:t xml:space="preserve">385 </w:t>
        </w:r>
        <w:r w:rsidRPr="00EB222E">
          <w:rPr>
            <w:rFonts w:ascii="Sylfaen" w:hAnsi="Sylfaen"/>
          </w:rPr>
          <w:t>დადგენილებ</w:t>
        </w:r>
        <w:r w:rsidRPr="00EB222E">
          <w:rPr>
            <w:rFonts w:ascii="Sylfaen" w:hAnsi="Sylfaen"/>
            <w:lang w:val="ka-GE"/>
          </w:rPr>
          <w:t>ასა და „</w:t>
        </w:r>
        <w:r w:rsidRPr="00EB222E">
          <w:rPr>
            <w:rFonts w:ascii="Sylfaen" w:hAnsi="Sylfaen"/>
          </w:rPr>
          <w:t>მაღალი</w:t>
        </w:r>
        <w:r w:rsidRPr="00EB222E">
          <w:t xml:space="preserve"> </w:t>
        </w:r>
        <w:r w:rsidRPr="00EB222E">
          <w:rPr>
            <w:rFonts w:ascii="Sylfaen" w:hAnsi="Sylfaen"/>
          </w:rPr>
          <w:t>რისკის</w:t>
        </w:r>
        <w:r w:rsidRPr="00EB222E">
          <w:t xml:space="preserve"> </w:t>
        </w:r>
        <w:r w:rsidRPr="00EB222E">
          <w:rPr>
            <w:rFonts w:ascii="Sylfaen" w:hAnsi="Sylfaen"/>
          </w:rPr>
          <w:t>შემცველი</w:t>
        </w:r>
        <w:r w:rsidRPr="00EB222E">
          <w:t xml:space="preserve"> </w:t>
        </w:r>
        <w:r w:rsidRPr="00EB222E">
          <w:rPr>
            <w:rFonts w:ascii="Sylfaen" w:hAnsi="Sylfaen"/>
          </w:rPr>
          <w:t>სამედიცინო</w:t>
        </w:r>
        <w:r w:rsidRPr="00EB222E">
          <w:t xml:space="preserve"> </w:t>
        </w:r>
        <w:r w:rsidRPr="00EB222E">
          <w:rPr>
            <w:rFonts w:ascii="Sylfaen" w:hAnsi="Sylfaen"/>
          </w:rPr>
          <w:t>საქმიანობის</w:t>
        </w:r>
        <w:r w:rsidRPr="00EB222E">
          <w:t xml:space="preserve"> </w:t>
        </w:r>
        <w:r w:rsidRPr="00EB222E">
          <w:rPr>
            <w:rFonts w:ascii="Sylfaen" w:hAnsi="Sylfaen"/>
          </w:rPr>
          <w:t>ტექნიკური</w:t>
        </w:r>
        <w:r w:rsidRPr="00EB222E">
          <w:t xml:space="preserve"> </w:t>
        </w:r>
        <w:r w:rsidRPr="00EB222E">
          <w:rPr>
            <w:rFonts w:ascii="Sylfaen" w:hAnsi="Sylfaen"/>
          </w:rPr>
          <w:t>რეგლამენტის</w:t>
        </w:r>
        <w:r w:rsidRPr="00EB222E">
          <w:t xml:space="preserve"> </w:t>
        </w:r>
        <w:r w:rsidRPr="00EB222E">
          <w:rPr>
            <w:rFonts w:ascii="Sylfaen" w:hAnsi="Sylfaen"/>
          </w:rPr>
          <w:t>დამტკიცების</w:t>
        </w:r>
        <w:r w:rsidRPr="00EB222E">
          <w:t xml:space="preserve"> </w:t>
        </w:r>
        <w:r w:rsidRPr="00EB222E">
          <w:rPr>
            <w:rFonts w:ascii="Sylfaen" w:hAnsi="Sylfaen"/>
          </w:rPr>
          <w:t>თაობაზე</w:t>
        </w:r>
        <w:r w:rsidRPr="00EB222E">
          <w:rPr>
            <w:rFonts w:ascii="Sylfaen" w:hAnsi="Sylfaen"/>
            <w:lang w:val="ka-GE"/>
          </w:rPr>
          <w:t xml:space="preserve">“ </w:t>
        </w:r>
        <w:r w:rsidRPr="00EB222E">
          <w:rPr>
            <w:rFonts w:ascii="Sylfaen" w:hAnsi="Sylfaen"/>
          </w:rPr>
          <w:t>საქართველოს</w:t>
        </w:r>
        <w:r w:rsidRPr="00EB222E">
          <w:t xml:space="preserve"> </w:t>
        </w:r>
        <w:r w:rsidRPr="00EB222E">
          <w:rPr>
            <w:rFonts w:ascii="Sylfaen" w:hAnsi="Sylfaen"/>
          </w:rPr>
          <w:t>მთავრობის</w:t>
        </w:r>
        <w:r w:rsidRPr="00EB222E">
          <w:t xml:space="preserve"> 2010 </w:t>
        </w:r>
        <w:r w:rsidRPr="00EB222E">
          <w:rPr>
            <w:rFonts w:ascii="Sylfaen" w:hAnsi="Sylfaen"/>
          </w:rPr>
          <w:t>წლის</w:t>
        </w:r>
        <w:r w:rsidRPr="00EB222E">
          <w:t xml:space="preserve"> 22 </w:t>
        </w:r>
        <w:r w:rsidRPr="00EB222E">
          <w:rPr>
            <w:rFonts w:ascii="Sylfaen" w:hAnsi="Sylfaen"/>
          </w:rPr>
          <w:t>ნოემბრის</w:t>
        </w:r>
        <w:r w:rsidRPr="00EB222E">
          <w:t xml:space="preserve"> </w:t>
        </w:r>
        <w:r w:rsidRPr="00EB222E">
          <w:rPr>
            <w:lang w:val="ru-RU"/>
          </w:rPr>
          <w:t>№</w:t>
        </w:r>
        <w:r w:rsidRPr="00EB222E">
          <w:t xml:space="preserve">359 </w:t>
        </w:r>
        <w:r w:rsidRPr="00EB222E">
          <w:rPr>
            <w:rFonts w:ascii="Sylfaen" w:hAnsi="Sylfaen"/>
          </w:rPr>
          <w:t>დადგენილებ</w:t>
        </w:r>
        <w:r w:rsidRPr="00EB222E">
          <w:rPr>
            <w:rFonts w:ascii="Sylfaen" w:hAnsi="Sylfaen"/>
            <w:lang w:val="ka-GE"/>
          </w:rPr>
          <w:t>ები, ასევე „</w:t>
        </w:r>
        <w:r w:rsidRPr="00EB222E">
          <w:rPr>
            <w:rFonts w:ascii="Sylfaen" w:eastAsia="Sylfaen" w:hAnsi="Sylfaen"/>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w:t>
        </w:r>
        <w:r w:rsidRPr="00EB222E">
          <w:rPr>
            <w:rFonts w:ascii="Sylfaen" w:eastAsia="Sylfaen" w:hAnsi="Sylfaen"/>
            <w:lang w:val="ka-GE"/>
          </w:rPr>
          <w:t xml:space="preserve"> საქართველოს შრომის, ჯანმრთელობისა და სოციალური დაცვის მინისტრის 2013 წლის 19 ივნისის </w:t>
        </w:r>
        <w:r w:rsidRPr="00EB222E">
          <w:rPr>
            <w:rFonts w:ascii="Sylfaen" w:eastAsia="Sylfaen" w:hAnsi="Sylfaen"/>
            <w:lang w:val="ru-RU"/>
          </w:rPr>
          <w:t>№01-25</w:t>
        </w:r>
        <w:r w:rsidRPr="00EB222E">
          <w:rPr>
            <w:rFonts w:ascii="Sylfaen" w:eastAsia="Sylfaen" w:hAnsi="Sylfaen"/>
            <w:lang w:val="ka-GE"/>
          </w:rPr>
          <w:t>/ნ ბრძანება).</w:t>
        </w:r>
      </w:ins>
    </w:p>
    <w:p w:rsid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41" w:author="Microsoft Office User" w:date="2020-06-15T05:34:00Z"/>
          <w:rFonts w:ascii="Sylfaen" w:eastAsia="Sylfaen" w:hAnsi="Sylfaen"/>
          <w:lang w:val="ka-GE"/>
        </w:rPr>
      </w:pPr>
    </w:p>
    <w:p w:rsidR="006112D3" w:rsidRPr="009E7392"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42" w:author="Microsoft Office User" w:date="2020-06-15T05:34:00Z"/>
          <w:rFonts w:ascii="Sylfaen" w:eastAsia="Sylfaen" w:hAnsi="Sylfaen"/>
          <w:lang w:val="ka-GE"/>
        </w:rPr>
      </w:pPr>
      <w:ins w:id="143" w:author="Microsoft Office User" w:date="2020-06-15T05:34:00Z">
        <w:r>
          <w:rPr>
            <w:rFonts w:ascii="Sylfaen" w:eastAsia="Sylfaen" w:hAnsi="Sylfaen"/>
            <w:lang w:val="ka-GE"/>
          </w:rPr>
          <w:t>შ</w:t>
        </w:r>
        <w:r w:rsidRPr="00EB222E">
          <w:rPr>
            <w:rFonts w:ascii="Sylfaen" w:hAnsi="Sylfaen"/>
            <w:lang w:val="ka-GE"/>
          </w:rPr>
          <w:t xml:space="preserve">ესაბამისად, სამედიცინო დაწესებულებები, რომლებიც საქმიანობენ </w:t>
        </w:r>
        <w:r w:rsidRPr="00EB222E">
          <w:rPr>
            <w:rFonts w:ascii="Sylfaen" w:hAnsi="Sylfaen" w:cs="Sylfaen"/>
            <w:lang w:val="ka-GE"/>
          </w:rPr>
          <w:t>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w:t>
        </w:r>
        <w:r w:rsidRPr="00EB222E">
          <w:rPr>
            <w:rFonts w:ascii="Sylfaen" w:hAnsi="Sylfaen"/>
            <w:lang w:val="ka-GE"/>
          </w:rPr>
          <w:t xml:space="preserve"> დოკუმენტებით განსაზღვრულ მოთხოვნას </w:t>
        </w:r>
        <w:r w:rsidRPr="00EB222E">
          <w:rPr>
            <w:rFonts w:ascii="Sylfaen" w:hAnsi="Sylfaen" w:cs="Sylfaen"/>
            <w:lang w:val="x-none" w:eastAsia="x-none"/>
          </w:rPr>
          <w:t>შეზღუდული შესაძლებლობის მქონე პირთა უსაფრთხო გადაადგილებ</w:t>
        </w:r>
        <w:r w:rsidRPr="00EB222E">
          <w:rPr>
            <w:rFonts w:ascii="Sylfaen" w:hAnsi="Sylfaen" w:cs="Sylfaen"/>
            <w:lang w:val="ka-GE" w:eastAsia="x-none"/>
          </w:rPr>
          <w:t>ა</w:t>
        </w:r>
        <w:r w:rsidRPr="00EB222E">
          <w:rPr>
            <w:rFonts w:ascii="Sylfaen" w:hAnsi="Sylfaen" w:cs="Sylfaen"/>
            <w:lang w:val="x-none" w:eastAsia="x-none"/>
          </w:rPr>
          <w:t>ს</w:t>
        </w:r>
        <w:r w:rsidRPr="00EB222E">
          <w:rPr>
            <w:rFonts w:ascii="Sylfaen" w:hAnsi="Sylfaen" w:cs="Sylfaen"/>
            <w:lang w:val="ka-GE" w:eastAsia="x-none"/>
          </w:rPr>
          <w:t xml:space="preserve">თან დაკავშირებით. </w:t>
        </w:r>
        <w:r w:rsidRPr="00EB222E">
          <w:rPr>
            <w:rFonts w:ascii="Sylfaen" w:hAnsi="Sylfaen"/>
            <w:lang w:val="ka-GE"/>
          </w:rPr>
          <w:t xml:space="preserve"> </w:t>
        </w:r>
      </w:ins>
    </w:p>
    <w:p w:rsidR="006112D3" w:rsidRPr="006112D3" w:rsidRDefault="006112D3" w:rsidP="007C7D68">
      <w:pPr>
        <w:spacing w:before="100" w:beforeAutospacing="1" w:after="100" w:afterAutospacing="1"/>
        <w:jc w:val="both"/>
        <w:rPr>
          <w:rFonts w:ascii="Sylfaen" w:hAnsi="Sylfaen"/>
          <w:lang w:val="ka-GE"/>
        </w:rPr>
      </w:pPr>
      <w:ins w:id="144" w:author="Microsoft Office User" w:date="2020-06-15T05:34:00Z">
        <w:r w:rsidRPr="00EB222E">
          <w:rPr>
            <w:rFonts w:ascii="Sylfaen" w:hAnsi="Sylfaen" w:cs="Sylfaen"/>
            <w:lang w:val="ka-GE"/>
          </w:rPr>
          <w:t>რაც</w:t>
        </w:r>
        <w:r w:rsidRPr="00EB222E">
          <w:rPr>
            <w:lang w:val="ka-GE"/>
          </w:rPr>
          <w:t xml:space="preserve"> </w:t>
        </w:r>
        <w:r w:rsidRPr="00EB222E">
          <w:rPr>
            <w:rFonts w:ascii="Sylfaen" w:hAnsi="Sylfaen" w:cs="Sylfaen"/>
            <w:lang w:val="ka-GE"/>
          </w:rPr>
          <w:t>შეეხება</w:t>
        </w:r>
        <w:r w:rsidRPr="00EB222E">
          <w:rPr>
            <w:lang w:val="ka-GE"/>
          </w:rPr>
          <w:t xml:space="preserve"> </w:t>
        </w:r>
        <w:r w:rsidRPr="00EB222E">
          <w:rPr>
            <w:rFonts w:ascii="Sylfaen" w:hAnsi="Sylfaen" w:cs="Sylfaen"/>
            <w:lang w:val="ka-GE"/>
          </w:rPr>
          <w:t>არქიტექტურულ</w:t>
        </w:r>
        <w:r w:rsidRPr="00EB222E">
          <w:rPr>
            <w:lang w:val="ka-GE"/>
          </w:rPr>
          <w:t>-</w:t>
        </w:r>
        <w:r w:rsidRPr="00EB222E">
          <w:rPr>
            <w:rFonts w:ascii="Sylfaen" w:hAnsi="Sylfaen" w:cs="Sylfaen"/>
            <w:lang w:val="ka-GE"/>
          </w:rPr>
          <w:t>გეგმარებითი</w:t>
        </w:r>
        <w:r w:rsidRPr="00EB222E">
          <w:rPr>
            <w:lang w:val="ka-GE"/>
          </w:rPr>
          <w:t xml:space="preserve"> </w:t>
        </w:r>
        <w:r w:rsidRPr="00EB222E">
          <w:rPr>
            <w:rFonts w:ascii="Sylfaen" w:hAnsi="Sylfaen" w:cs="Sylfaen"/>
            <w:lang w:val="ka-GE"/>
          </w:rPr>
          <w:t>ხასიათის</w:t>
        </w:r>
        <w:r w:rsidRPr="00EB222E">
          <w:rPr>
            <w:lang w:val="ka-GE"/>
          </w:rPr>
          <w:t xml:space="preserve"> </w:t>
        </w:r>
        <w:r w:rsidRPr="00EB222E">
          <w:rPr>
            <w:rFonts w:ascii="Sylfaen" w:hAnsi="Sylfaen" w:cs="Sylfaen"/>
            <w:lang w:val="ka-GE"/>
          </w:rPr>
          <w:t>მოთხოვნებს, შენობის შეზღუდული შესაძლებლობის მქონე პირთა მიმართ ადაპტაციისათვის</w:t>
        </w:r>
        <w:r w:rsidRPr="00EB222E">
          <w:rPr>
            <w:lang w:val="ka-GE"/>
          </w:rPr>
          <w:t xml:space="preserve">, </w:t>
        </w:r>
        <w:r w:rsidRPr="00EB222E">
          <w:rPr>
            <w:rFonts w:ascii="Sylfaen" w:hAnsi="Sylfaen" w:cs="Sylfaen"/>
            <w:lang w:val="ka-GE"/>
          </w:rPr>
          <w:t>აღნიშნული</w:t>
        </w:r>
        <w:r w:rsidRPr="00EB222E">
          <w:rPr>
            <w:lang w:val="ka-GE"/>
          </w:rPr>
          <w:t xml:space="preserve"> </w:t>
        </w:r>
        <w:r w:rsidRPr="00EB222E">
          <w:rPr>
            <w:rFonts w:ascii="Sylfaen" w:hAnsi="Sylfaen" w:cs="Sylfaen"/>
            <w:lang w:val="ka-GE"/>
          </w:rPr>
          <w:t>განსაზღვრულია</w:t>
        </w:r>
        <w:r w:rsidRPr="00EB222E">
          <w:rPr>
            <w:lang w:val="ka-GE"/>
          </w:rPr>
          <w:t> </w:t>
        </w:r>
        <w:r w:rsidRPr="00EB222E">
          <w:rPr>
            <w:rFonts w:ascii="Sylfaen" w:hAnsi="Sylfaen"/>
            <w:lang w:val="ka-GE"/>
          </w:rPr>
          <w:t>„</w:t>
        </w:r>
        <w:r w:rsidRPr="00EB222E">
          <w:rPr>
            <w:rFonts w:ascii="Sylfaen" w:hAnsi="Sylfaen" w:cs="Sylfaen"/>
            <w:lang w:val="ka-GE"/>
          </w:rPr>
          <w:t>შეზღუდული</w:t>
        </w:r>
        <w:r w:rsidRPr="00EB222E">
          <w:rPr>
            <w:lang w:val="ka-GE"/>
          </w:rPr>
          <w:t xml:space="preserve"> </w:t>
        </w:r>
        <w:r w:rsidRPr="00EB222E">
          <w:rPr>
            <w:rFonts w:ascii="Sylfaen" w:hAnsi="Sylfaen" w:cs="Sylfaen"/>
            <w:lang w:val="ka-GE"/>
          </w:rPr>
          <w:t>შესაძლებლობის</w:t>
        </w:r>
        <w:r w:rsidRPr="00EB222E">
          <w:rPr>
            <w:lang w:val="ka-GE"/>
          </w:rPr>
          <w:t xml:space="preserve"> </w:t>
        </w:r>
        <w:r w:rsidRPr="00EB222E">
          <w:rPr>
            <w:rFonts w:ascii="Sylfaen" w:hAnsi="Sylfaen" w:cs="Sylfaen"/>
            <w:lang w:val="ka-GE"/>
          </w:rPr>
          <w:t>მქონე</w:t>
        </w:r>
        <w:r w:rsidRPr="00EB222E">
          <w:rPr>
            <w:lang w:val="ka-GE"/>
          </w:rPr>
          <w:t xml:space="preserve"> </w:t>
        </w:r>
        <w:r w:rsidRPr="00EB222E">
          <w:rPr>
            <w:rFonts w:ascii="Sylfaen" w:hAnsi="Sylfaen" w:cs="Sylfaen"/>
            <w:lang w:val="ka-GE"/>
          </w:rPr>
          <w:t>პირებისათვის</w:t>
        </w:r>
        <w:r w:rsidRPr="00EB222E">
          <w:rPr>
            <w:lang w:val="ka-GE"/>
          </w:rPr>
          <w:t xml:space="preserve"> </w:t>
        </w:r>
        <w:r w:rsidRPr="00EB222E">
          <w:rPr>
            <w:rFonts w:ascii="Sylfaen" w:hAnsi="Sylfaen" w:cs="Sylfaen"/>
            <w:lang w:val="ka-GE"/>
          </w:rPr>
          <w:t>სივრცის</w:t>
        </w:r>
        <w:r w:rsidRPr="00EB222E">
          <w:rPr>
            <w:lang w:val="ka-GE"/>
          </w:rPr>
          <w:t xml:space="preserve"> </w:t>
        </w:r>
        <w:r w:rsidRPr="00EB222E">
          <w:rPr>
            <w:rFonts w:ascii="Sylfaen" w:hAnsi="Sylfaen" w:cs="Sylfaen"/>
            <w:lang w:val="ka-GE"/>
          </w:rPr>
          <w:t>მოწყობისა</w:t>
        </w:r>
        <w:r w:rsidRPr="00EB222E">
          <w:rPr>
            <w:lang w:val="ka-GE"/>
          </w:rPr>
          <w:t xml:space="preserve"> </w:t>
        </w:r>
        <w:r w:rsidRPr="00EB222E">
          <w:rPr>
            <w:rFonts w:ascii="Sylfaen" w:hAnsi="Sylfaen" w:cs="Sylfaen"/>
            <w:lang w:val="ka-GE"/>
          </w:rPr>
          <w:t>და</w:t>
        </w:r>
        <w:r w:rsidRPr="00EB222E">
          <w:rPr>
            <w:lang w:val="ka-GE"/>
          </w:rPr>
          <w:t xml:space="preserve"> </w:t>
        </w:r>
        <w:r w:rsidRPr="00EB222E">
          <w:rPr>
            <w:rFonts w:ascii="Sylfaen" w:hAnsi="Sylfaen" w:cs="Sylfaen"/>
            <w:lang w:val="ka-GE"/>
          </w:rPr>
          <w:t>არქიტექტურული</w:t>
        </w:r>
        <w:r w:rsidRPr="00EB222E">
          <w:rPr>
            <w:lang w:val="ka-GE"/>
          </w:rPr>
          <w:t xml:space="preserve"> </w:t>
        </w:r>
        <w:r w:rsidRPr="00EB222E">
          <w:rPr>
            <w:rFonts w:ascii="Sylfaen" w:hAnsi="Sylfaen" w:cs="Sylfaen"/>
            <w:lang w:val="ka-GE"/>
          </w:rPr>
          <w:t>და</w:t>
        </w:r>
        <w:r w:rsidRPr="00EB222E">
          <w:rPr>
            <w:lang w:val="ka-GE"/>
          </w:rPr>
          <w:t xml:space="preserve"> </w:t>
        </w:r>
        <w:r w:rsidRPr="00EB222E">
          <w:rPr>
            <w:rFonts w:ascii="Sylfaen" w:hAnsi="Sylfaen" w:cs="Sylfaen"/>
            <w:lang w:val="ka-GE"/>
          </w:rPr>
          <w:t>გეგმარებითი</w:t>
        </w:r>
        <w:r w:rsidRPr="00EB222E">
          <w:rPr>
            <w:lang w:val="ka-GE"/>
          </w:rPr>
          <w:t xml:space="preserve"> </w:t>
        </w:r>
        <w:r w:rsidRPr="00EB222E">
          <w:rPr>
            <w:rFonts w:ascii="Sylfaen" w:hAnsi="Sylfaen" w:cs="Sylfaen"/>
            <w:lang w:val="ka-GE"/>
          </w:rPr>
          <w:t>ელემენტების</w:t>
        </w:r>
        <w:r w:rsidRPr="00EB222E">
          <w:rPr>
            <w:lang w:val="ka-GE"/>
          </w:rPr>
          <w:t xml:space="preserve"> </w:t>
        </w:r>
        <w:r w:rsidRPr="00EB222E">
          <w:rPr>
            <w:rFonts w:ascii="Sylfaen" w:hAnsi="Sylfaen" w:cs="Sylfaen"/>
            <w:lang w:val="ka-GE"/>
          </w:rPr>
          <w:t>ტექნიკური</w:t>
        </w:r>
        <w:r w:rsidRPr="00EB222E">
          <w:rPr>
            <w:lang w:val="ka-GE"/>
          </w:rPr>
          <w:t xml:space="preserve"> </w:t>
        </w:r>
        <w:r w:rsidRPr="00EB222E">
          <w:rPr>
            <w:rFonts w:ascii="Sylfaen" w:hAnsi="Sylfaen" w:cs="Sylfaen"/>
            <w:lang w:val="ka-GE"/>
          </w:rPr>
          <w:t>რეგლამენტის</w:t>
        </w:r>
        <w:r w:rsidRPr="00EB222E">
          <w:rPr>
            <w:lang w:val="ka-GE"/>
          </w:rPr>
          <w:t xml:space="preserve"> </w:t>
        </w:r>
        <w:r w:rsidRPr="00EB222E">
          <w:rPr>
            <w:rFonts w:ascii="Sylfaen" w:hAnsi="Sylfaen" w:cs="Sylfaen"/>
            <w:lang w:val="ka-GE"/>
          </w:rPr>
          <w:t>დამტკიცების</w:t>
        </w:r>
        <w:r w:rsidRPr="00EB222E">
          <w:rPr>
            <w:lang w:val="ka-GE"/>
          </w:rPr>
          <w:t xml:space="preserve"> </w:t>
        </w:r>
        <w:r w:rsidRPr="00EB222E">
          <w:rPr>
            <w:rFonts w:ascii="Sylfaen" w:hAnsi="Sylfaen" w:cs="Sylfaen"/>
            <w:lang w:val="ka-GE"/>
          </w:rPr>
          <w:t>თაობაზე</w:t>
        </w:r>
        <w:r w:rsidRPr="00EB222E">
          <w:rPr>
            <w:lang w:val="ka-GE"/>
          </w:rPr>
          <w:t xml:space="preserve">“ </w:t>
        </w:r>
        <w:r w:rsidRPr="00EB222E">
          <w:rPr>
            <w:rFonts w:ascii="Sylfaen" w:hAnsi="Sylfaen" w:cs="Sylfaen"/>
            <w:lang w:val="ka-GE"/>
          </w:rPr>
          <w:t>საქართველოს</w:t>
        </w:r>
        <w:r w:rsidRPr="00EB222E">
          <w:rPr>
            <w:lang w:val="ka-GE"/>
          </w:rPr>
          <w:t xml:space="preserve"> </w:t>
        </w:r>
        <w:r w:rsidRPr="00EB222E">
          <w:rPr>
            <w:rFonts w:ascii="Sylfaen" w:hAnsi="Sylfaen" w:cs="Sylfaen"/>
            <w:lang w:val="ka-GE"/>
          </w:rPr>
          <w:t>მთავრობის</w:t>
        </w:r>
        <w:r w:rsidRPr="00EB222E">
          <w:rPr>
            <w:rFonts w:ascii="Sylfaen" w:hAnsi="Sylfaen"/>
            <w:lang w:val="ka-GE"/>
          </w:rPr>
          <w:t xml:space="preserve"> 2014 </w:t>
        </w:r>
        <w:r w:rsidRPr="00EB222E">
          <w:rPr>
            <w:rFonts w:ascii="Sylfaen" w:hAnsi="Sylfaen" w:cs="Sylfaen"/>
            <w:lang w:val="ka-GE"/>
          </w:rPr>
          <w:t>წლის</w:t>
        </w:r>
        <w:r w:rsidRPr="00EB222E">
          <w:rPr>
            <w:rFonts w:ascii="Sylfaen" w:hAnsi="Sylfaen"/>
            <w:lang w:val="ka-GE"/>
          </w:rPr>
          <w:t xml:space="preserve"> 6 </w:t>
        </w:r>
        <w:r w:rsidRPr="00EB222E">
          <w:rPr>
            <w:rFonts w:ascii="Sylfaen" w:hAnsi="Sylfaen" w:cs="Sylfaen"/>
            <w:lang w:val="ka-GE"/>
          </w:rPr>
          <w:t>იანვრის</w:t>
        </w:r>
        <w:r w:rsidRPr="00EB222E">
          <w:rPr>
            <w:rFonts w:ascii="Sylfaen" w:hAnsi="Sylfaen"/>
            <w:lang w:val="ka-GE"/>
          </w:rPr>
          <w:t xml:space="preserve"> №41 </w:t>
        </w:r>
        <w:r w:rsidRPr="00EB222E">
          <w:rPr>
            <w:rFonts w:ascii="Sylfaen" w:hAnsi="Sylfaen" w:cs="Sylfaen"/>
            <w:lang w:val="ka-GE"/>
          </w:rPr>
          <w:t>დადგენილებით</w:t>
        </w:r>
        <w:r w:rsidRPr="00EB222E">
          <w:rPr>
            <w:rFonts w:ascii="Sylfaen" w:hAnsi="Sylfaen"/>
            <w:lang w:val="ka-GE"/>
          </w:rPr>
          <w:t>.</w:t>
        </w:r>
      </w:ins>
    </w:p>
    <w:p w:rsidR="00124EA1" w:rsidRPr="00AB595E" w:rsidRDefault="00124EA1" w:rsidP="007C7D68">
      <w:pPr>
        <w:spacing w:after="0"/>
        <w:rPr>
          <w:rFonts w:ascii="Sylfaen" w:hAnsi="Sylfaen"/>
          <w:lang w:val="ka-GE"/>
        </w:rPr>
      </w:pPr>
    </w:p>
    <w:p w:rsidR="002B21F7" w:rsidRDefault="008265C4" w:rsidP="008265C4">
      <w:pPr>
        <w:pStyle w:val="Heading2"/>
        <w:spacing w:before="0" w:after="240" w:line="240" w:lineRule="auto"/>
        <w:rPr>
          <w:rFonts w:eastAsia="Calibri"/>
          <w:sz w:val="22"/>
          <w:szCs w:val="22"/>
          <w:lang w:val="ka-GE"/>
        </w:rPr>
      </w:pPr>
      <w:r>
        <w:rPr>
          <w:sz w:val="22"/>
          <w:szCs w:val="22"/>
          <w:lang w:val="ka-GE"/>
        </w:rPr>
        <w:lastRenderedPageBreak/>
        <w:t>2</w:t>
      </w:r>
      <w:r w:rsidRPr="00124EA1">
        <w:rPr>
          <w:sz w:val="22"/>
          <w:szCs w:val="22"/>
          <w:lang w:val="ka-GE"/>
        </w:rPr>
        <w:t xml:space="preserve">. </w:t>
      </w:r>
      <w:r>
        <w:rPr>
          <w:rFonts w:eastAsia="Calibri"/>
          <w:sz w:val="22"/>
          <w:szCs w:val="22"/>
          <w:lang w:val="ka-GE"/>
        </w:rPr>
        <w:t>ბავშვთა უფლებები</w:t>
      </w:r>
    </w:p>
    <w:p w:rsidR="008122F4" w:rsidRDefault="00F10229" w:rsidP="008122F4">
      <w:pPr>
        <w:jc w:val="both"/>
        <w:rPr>
          <w:rFonts w:ascii="Sylfaen" w:hAnsi="Sylfaen"/>
          <w:lang w:val="ka-GE"/>
        </w:rPr>
      </w:pPr>
      <w:r>
        <w:rPr>
          <w:rFonts w:ascii="Sylfaen" w:hAnsi="Sylfaen"/>
          <w:lang w:val="ka-GE"/>
        </w:rPr>
        <w:t>ბავშვთა უფლებების თავის მთავარი გამოწვევა არის ის, რომ მხოლოდ აქცენტს აკეთებს საკანონმდებლო ბაზის შექმნაზე და არ საუბრობს თემებზე, რომლებიც რეალურად უდიდეს გამოწვევას წარმოადგენს ბავშვზე ზრუნვის სისტემაში. ამასთან, ის არ პასუხობს ბავშვის უფლებების დაცვის მიმართულებით გაცემულ რეკომენდაციებს:</w:t>
      </w:r>
    </w:p>
    <w:p w:rsidR="00F10229" w:rsidRDefault="0012458E" w:rsidP="0012458E">
      <w:pPr>
        <w:pStyle w:val="ListParagraph"/>
        <w:numPr>
          <w:ilvl w:val="0"/>
          <w:numId w:val="14"/>
        </w:numPr>
        <w:jc w:val="both"/>
        <w:rPr>
          <w:ins w:id="145" w:author="Nato Chapidze" w:date="2020-06-17T09:45:00Z"/>
          <w:rFonts w:ascii="Sylfaen" w:hAnsi="Sylfaen"/>
          <w:sz w:val="22"/>
          <w:szCs w:val="22"/>
          <w:lang w:val="ka-GE"/>
        </w:rPr>
      </w:pPr>
      <w:r w:rsidRPr="00710C09">
        <w:rPr>
          <w:rFonts w:ascii="Sylfaen" w:hAnsi="Sylfaen"/>
          <w:sz w:val="22"/>
          <w:szCs w:val="22"/>
          <w:lang w:val="ka-GE"/>
        </w:rPr>
        <w:t xml:space="preserve">ბავშვთა სხეულებრივი/ფიზიკური დასჯისა და აღზრდის ძალადობრივი მეთოდები </w:t>
      </w:r>
      <w:r w:rsidR="0051318A" w:rsidRPr="00710C09">
        <w:rPr>
          <w:rFonts w:ascii="Sylfaen" w:hAnsi="Sylfaen"/>
          <w:sz w:val="22"/>
          <w:szCs w:val="22"/>
          <w:lang w:val="ka-GE"/>
        </w:rPr>
        <w:t xml:space="preserve">(რეკომენდაციები 117.14, 117.15 და 117.16) </w:t>
      </w:r>
      <w:r w:rsidRPr="00710C09">
        <w:rPr>
          <w:rFonts w:ascii="Sylfaen" w:hAnsi="Sylfaen"/>
          <w:sz w:val="22"/>
          <w:szCs w:val="22"/>
          <w:lang w:val="ka-GE"/>
        </w:rPr>
        <w:t>- ქვეყანაში მწვავედ დგას ბავშვთა სხეულებრივი/ფიზიკური დასჯისა და აღზრდის ძალადობრივი მეთოდების პრაქტიკაში გამოყენება (</w:t>
      </w:r>
      <w:r w:rsidRPr="00710C09">
        <w:rPr>
          <w:rFonts w:ascii="Sylfaen" w:hAnsi="Sylfaen"/>
          <w:sz w:val="22"/>
          <w:szCs w:val="22"/>
        </w:rPr>
        <w:t>UNICEF</w:t>
      </w:r>
      <w:r w:rsidRPr="00710C09">
        <w:rPr>
          <w:rFonts w:ascii="Sylfaen" w:hAnsi="Sylfaen"/>
          <w:sz w:val="22"/>
          <w:szCs w:val="22"/>
          <w:lang w:val="ka-GE"/>
        </w:rPr>
        <w:t>-ის კვლევა</w:t>
      </w:r>
      <w:r w:rsidR="0051318A" w:rsidRPr="00710C09">
        <w:rPr>
          <w:rFonts w:ascii="Sylfaen" w:hAnsi="Sylfaen"/>
          <w:sz w:val="22"/>
          <w:szCs w:val="22"/>
          <w:lang w:val="ka-GE"/>
        </w:rPr>
        <w:t xml:space="preserve"> - სოციალური ნორმების ანალიზი ბავშვთა მიმართ ძალადობის კონტექსტში</w:t>
      </w:r>
      <w:r w:rsidRPr="00710C09">
        <w:rPr>
          <w:rFonts w:ascii="Sylfaen" w:hAnsi="Sylfaen"/>
          <w:sz w:val="22"/>
          <w:szCs w:val="22"/>
          <w:lang w:val="ka-GE"/>
        </w:rPr>
        <w:t>)</w:t>
      </w:r>
      <w:r w:rsidR="0051318A" w:rsidRPr="00710C09">
        <w:rPr>
          <w:rFonts w:ascii="Sylfaen" w:hAnsi="Sylfaen"/>
          <w:sz w:val="22"/>
          <w:szCs w:val="22"/>
          <w:lang w:val="ka-GE"/>
        </w:rPr>
        <w:t>;</w:t>
      </w:r>
    </w:p>
    <w:p w:rsidR="00C97484" w:rsidRDefault="00C97484" w:rsidP="00C97484">
      <w:pPr>
        <w:jc w:val="both"/>
        <w:rPr>
          <w:ins w:id="146" w:author="Nato Chapidze" w:date="2020-06-17T09:47:00Z"/>
          <w:rFonts w:ascii="Sylfaen" w:hAnsi="Sylfaen"/>
          <w:lang w:val="ka-GE"/>
        </w:rPr>
      </w:pPr>
      <w:ins w:id="147" w:author="Nato Chapidze" w:date="2020-06-17T09:46:00Z">
        <w:r w:rsidRPr="00C97484">
          <w:rPr>
            <w:rFonts w:ascii="Sylfaen" w:hAnsi="Sylfaen"/>
            <w:lang w:val="ka-GE"/>
          </w:rPr>
          <w:t xml:space="preserve">2020 წლის 01 სექტემბრიდან ძალაში შევა </w:t>
        </w:r>
        <w:r>
          <w:rPr>
            <w:rFonts w:ascii="Sylfaen" w:hAnsi="Sylfaen"/>
            <w:lang w:val="ka-GE"/>
          </w:rPr>
          <w:t>საქართველოს კანონი „</w:t>
        </w:r>
        <w:r w:rsidRPr="00C97484">
          <w:rPr>
            <w:rFonts w:ascii="Sylfaen" w:hAnsi="Sylfaen"/>
            <w:lang w:val="ka-GE"/>
          </w:rPr>
          <w:t>ბავშვ</w:t>
        </w:r>
        <w:r>
          <w:rPr>
            <w:rFonts w:ascii="Sylfaen" w:hAnsi="Sylfaen"/>
            <w:lang w:val="ka-GE"/>
          </w:rPr>
          <w:t>ის</w:t>
        </w:r>
        <w:r w:rsidRPr="00C97484">
          <w:rPr>
            <w:rFonts w:ascii="Sylfaen" w:hAnsi="Sylfaen"/>
            <w:lang w:val="ka-GE"/>
          </w:rPr>
          <w:t xml:space="preserve"> უფლებათა კოდექსი</w:t>
        </w:r>
        <w:r>
          <w:rPr>
            <w:rFonts w:ascii="Sylfaen" w:hAnsi="Sylfaen"/>
            <w:lang w:val="ka-GE"/>
          </w:rPr>
          <w:t>“.</w:t>
        </w:r>
        <w:r w:rsidRPr="00C97484">
          <w:rPr>
            <w:rFonts w:ascii="Sylfaen" w:hAnsi="Sylfaen"/>
            <w:lang w:val="ka-GE"/>
          </w:rPr>
          <w:t xml:space="preserve"> კოდექსი განსაზღვრავს ბავშვის  ძირითად უფლებებსა და თავისუფლებებს, ასევე, ქმნის მათი დაცვის და მხარდაჭერის სახელმწიფო სისტემას და ამ სისტემის ფუნქციონირების სამართლებრივ საფუძვლებს. კოდექსით აკრძალულია 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ვფიქრობთ, ბავშვთა უფლებათა სფეროში არსებულ გამოწვევები გააზრებულია და აქტიურად მიმდინარეობს მუშაობა სისტემურ დონეზე. მათ შორის ალტერნატიულ მომსახურებაში განთავსებულ არასრულწლოვნებთან დაკავშირებით. UNICEF-ის მხარადჭერით, არასამთავრობო  ორგანიზაცია  „საქართველოს ბავშვები“ ახორციელებს პროექტს, რომლის ძირითადი მიზანია, სახელმწიფო ზრუნვაში მყოფი  ბავშვების, აღმზრდელების/მიმღები მშობლების  დახმარება</w:t>
        </w:r>
      </w:ins>
      <w:ins w:id="148" w:author="Nato Chapidze" w:date="2020-06-17T09:47:00Z">
        <w:r>
          <w:rPr>
            <w:rFonts w:ascii="Sylfaen" w:hAnsi="Sylfaen"/>
            <w:lang w:val="ka-GE"/>
          </w:rPr>
          <w:t xml:space="preserve"> </w:t>
        </w:r>
      </w:ins>
      <w:ins w:id="149" w:author="Nato Chapidze" w:date="2020-06-17T09:46:00Z">
        <w:r w:rsidRPr="00C97484">
          <w:rPr>
            <w:rFonts w:ascii="Sylfaen" w:hAnsi="Sylfaen"/>
            <w:lang w:val="ka-GE"/>
          </w:rPr>
          <w:t xml:space="preserve">სტრესთან გამკლავებაში და კრიზისული  მდგომარეობის  დაძლევაში. ასევე, ორგანიზაცია ა(ა)იპ "სოციალური მუშაკები საზოგადოების კეთილდღეობისთვის“ 2020 წლის 17 ივნისიდან გეგმავს მცირე საოჯახო ტიპი სახლის ლიდერებისა და აღმზრდელების სუპერვიზიას, მოტივაციური ინტერვიუს და რთული ქცევის მართვის ტექნიკების დაუფლებასთან დაკავშირებით. </w:t>
        </w:r>
      </w:ins>
    </w:p>
    <w:p w:rsidR="00C97484" w:rsidRDefault="00C97484" w:rsidP="00C97484">
      <w:pPr>
        <w:jc w:val="both"/>
        <w:rPr>
          <w:ins w:id="150" w:author="Nato Chapidze" w:date="2020-06-17T09:48:00Z"/>
          <w:rFonts w:ascii="Sylfaen" w:hAnsi="Sylfaen"/>
          <w:lang w:val="ka-GE"/>
        </w:rPr>
      </w:pPr>
      <w:ins w:id="151" w:author="Nato Chapidze" w:date="2020-06-17T09:46:00Z">
        <w:r w:rsidRPr="00C97484">
          <w:rPr>
            <w:rFonts w:ascii="Sylfaen" w:hAnsi="Sylfaen"/>
            <w:lang w:val="ka-GE"/>
          </w:rPr>
          <w:t>რა თქმა უნდა, გამოწვევად რჩება ოჯახის მხარდამჭერი მომსახურებები; თემზე დაფუძნებული სერვისები; არაფორმალური განათლება და სხვა. აქვე უნდა აღინიშნოს, რომ UNICEF-ის მხარადჭერითა და საქართველოს პარლამენტის ინიციატივით,  სსიპ სახელმწიფო ზრუნვისა და ტრეფიკინგის მსხვერპლთა, დაზარალებულთა დახმარების სააგენტოს  ბაზაზე მიმდინარე წლის აპრილის თვეში ამუშავდა ბავშვთა დახმარების ცხელი ხაზი „111“, რომლის საშუალებითაც, ბავშვები და მათი ოჯახები მიიღებენ სწრაფ ინფორმაციას არსებული მომსხურებების შესახებ, ასევე, საჭიროების შემთხვევაში ხორციელდება მათი გადამისამართება  სხვადასხვა მომსახურებებთან, ბავშვთან მუშაობის პროცესში ერთვება სოციალური მუშაკი და სხვა. ასევე, UNICEF-ის მხარადჭერით, საქართველოს პარლამენტის და სსიპ სახელმწიფო ზრუნვისა და ტრეფიკინგის მსხვერპლთა, დაზარალებულთა დახმარების სააგენტოს ჩართულობით განხორციელდება მოზარდებისა და ახალგაზრდების ფსიქო-</w:t>
        </w:r>
        <w:r w:rsidRPr="00C97484">
          <w:rPr>
            <w:rFonts w:ascii="Sylfaen" w:hAnsi="Sylfaen"/>
            <w:lang w:val="ka-GE"/>
          </w:rPr>
          <w:lastRenderedPageBreak/>
          <w:t xml:space="preserve">სოციალური დახმარება ადიქციურ ქცევასთან დაკავშირებით (ნივთიერებაზე დამოკიდებულება, გემბლინგი), რაც თავისთავად ძალიან მნიშვნელოვანი ინიციატივაა. </w:t>
        </w:r>
      </w:ins>
    </w:p>
    <w:p w:rsidR="00E54ADB" w:rsidRPr="00C97484" w:rsidDel="00C97484" w:rsidRDefault="00E54ADB" w:rsidP="00C97484">
      <w:pPr>
        <w:jc w:val="both"/>
        <w:rPr>
          <w:del w:id="152" w:author="Nato Chapidze" w:date="2020-06-17T09:50:00Z"/>
          <w:rFonts w:ascii="Sylfaen" w:hAnsi="Sylfaen"/>
          <w:lang w:val="ka-GE"/>
        </w:rPr>
      </w:pPr>
    </w:p>
    <w:p w:rsidR="0051318A" w:rsidRPr="00710C09" w:rsidRDefault="000A3A3F"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ქალი მსჯავრდებულების ხანგრძლივი პაემნები და შვილებთან კონტაქტის ხელშეწყობა</w:t>
      </w:r>
      <w:r w:rsidR="00916C0E">
        <w:rPr>
          <w:rFonts w:ascii="Sylfaen" w:hAnsi="Sylfaen"/>
          <w:sz w:val="22"/>
          <w:szCs w:val="22"/>
          <w:lang w:val="ka-GE"/>
        </w:rPr>
        <w:t xml:space="preserve"> ბავშვების საუკეთესო ინტერესების გათვალისწინებით</w:t>
      </w:r>
      <w:r w:rsidRPr="00710C09">
        <w:rPr>
          <w:rFonts w:ascii="Sylfaen" w:hAnsi="Sylfaen"/>
          <w:sz w:val="22"/>
          <w:szCs w:val="22"/>
          <w:lang w:val="ka-GE"/>
        </w:rPr>
        <w:t xml:space="preserve"> (რეკომენდაცია 117.57);</w:t>
      </w:r>
    </w:p>
    <w:p w:rsidR="000A3A3F" w:rsidRPr="00710C09" w:rsidRDefault="00A952AD" w:rsidP="0012458E">
      <w:pPr>
        <w:pStyle w:val="ListParagraph"/>
        <w:numPr>
          <w:ilvl w:val="0"/>
          <w:numId w:val="14"/>
        </w:numPr>
        <w:jc w:val="both"/>
        <w:rPr>
          <w:rFonts w:ascii="Sylfaen" w:hAnsi="Sylfaen"/>
          <w:sz w:val="22"/>
          <w:szCs w:val="22"/>
          <w:lang w:val="ka-GE"/>
        </w:rPr>
      </w:pPr>
      <w:r>
        <w:rPr>
          <w:rFonts w:ascii="Sylfaen" w:hAnsi="Sylfaen"/>
          <w:sz w:val="22"/>
          <w:szCs w:val="22"/>
          <w:lang w:val="ka-GE"/>
        </w:rPr>
        <w:t xml:space="preserve">ბავშვების </w:t>
      </w:r>
      <w:r w:rsidR="00B270C4" w:rsidRPr="00710C09">
        <w:rPr>
          <w:rFonts w:ascii="Sylfaen" w:hAnsi="Sylfaen"/>
          <w:sz w:val="22"/>
          <w:szCs w:val="22"/>
          <w:lang w:val="ka-GE"/>
        </w:rPr>
        <w:t>დაბადების რეგისტრაციასთან დაკავშირებული პრობლემები (რეკომენდაცია 117.87, 117.88, 117.89, 118.33);</w:t>
      </w: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შეზღუდული შესაძლებლობის მქონე ბავშვების მისაწვდომობა განათლებაზე (სკოლამდელი და ზოგადი განათლება), სარეაბილიტაციო სერვისებსა და ადრეული განვითარების პროგრამებზე (რეკომენდაციები 117.111, 117.109);</w:t>
      </w:r>
    </w:p>
    <w:p w:rsidR="003C0E5A" w:rsidRPr="007C7D68" w:rsidRDefault="00B270C4" w:rsidP="007C7D68">
      <w:pPr>
        <w:pStyle w:val="ListParagraph"/>
        <w:numPr>
          <w:ilvl w:val="0"/>
          <w:numId w:val="14"/>
        </w:numPr>
        <w:jc w:val="both"/>
        <w:rPr>
          <w:ins w:id="153" w:author="Microsoft Office User" w:date="2020-06-15T05:10:00Z"/>
          <w:rFonts w:ascii="Sylfaen" w:hAnsi="Sylfaen"/>
          <w:sz w:val="22"/>
          <w:szCs w:val="22"/>
          <w:highlight w:val="yellow"/>
          <w:lang w:val="ka-GE"/>
        </w:rPr>
      </w:pPr>
      <w:r w:rsidRPr="007C7D68">
        <w:rPr>
          <w:rFonts w:ascii="Sylfaen" w:hAnsi="Sylfaen"/>
          <w:sz w:val="22"/>
          <w:szCs w:val="22"/>
          <w:highlight w:val="yellow"/>
          <w:lang w:val="ka-GE"/>
        </w:rPr>
        <w:t>ბავშვთა ჯანმრთელობის უფლების დაცვა და ბავშვთა ფსიქიატრიაში არსებული მდგომარეობა (რეკომენდაცია 118.41);</w:t>
      </w:r>
      <w:r w:rsidR="007C7D68">
        <w:rPr>
          <w:rFonts w:ascii="Sylfaen" w:hAnsi="Sylfaen"/>
          <w:sz w:val="22"/>
          <w:szCs w:val="22"/>
          <w:highlight w:val="yellow"/>
        </w:rPr>
        <w:t xml:space="preserve"> </w:t>
      </w:r>
    </w:p>
    <w:p w:rsidR="007C7D68" w:rsidRPr="007C7D68" w:rsidRDefault="007C7D68" w:rsidP="007C7D68">
      <w:pPr>
        <w:ind w:left="360"/>
        <w:jc w:val="both"/>
        <w:rPr>
          <w:rFonts w:ascii="Sylfaen" w:hAnsi="Sylfaen"/>
          <w:lang w:val="ka-GE"/>
        </w:rPr>
      </w:pPr>
      <w:ins w:id="154" w:author="Maia Nikoleishvili" w:date="2020-06-15T21:06:00Z">
        <w:r w:rsidRPr="007C7D68">
          <w:rPr>
            <w:rFonts w:ascii="Sylfaen" w:eastAsia="Times New Roman" w:hAnsi="Sylfaen" w:cs="Sylfaen"/>
            <w:lang w:val="ka-GE"/>
          </w:rPr>
          <w:t xml:space="preserve">იხ. გვ. </w:t>
        </w:r>
      </w:ins>
      <w:ins w:id="155" w:author="Maia Nikoleishvili" w:date="2020-06-15T21:05:00Z">
        <w:r w:rsidRPr="007C7D68">
          <w:rPr>
            <w:rFonts w:ascii="Sylfaen" w:eastAsia="Times New Roman" w:hAnsi="Sylfaen" w:cs="Sylfaen"/>
            <w:szCs w:val="24"/>
          </w:rPr>
          <w:t>2 (</w:t>
        </w:r>
      </w:ins>
      <w:ins w:id="156" w:author="Maia Nikoleishvili" w:date="2020-06-15T21:06:00Z">
        <w:r w:rsidRPr="007C7D68">
          <w:rPr>
            <w:rFonts w:ascii="Sylfaen" w:eastAsia="Times New Roman" w:hAnsi="Sylfaen" w:cs="Sylfaen"/>
            <w:szCs w:val="24"/>
            <w:lang w:val="ka-GE"/>
          </w:rPr>
          <w:t xml:space="preserve">კომენტარი პუნქტზე: </w:t>
        </w:r>
        <w:r w:rsidRPr="007C7D68">
          <w:rPr>
            <w:rFonts w:ascii="Sylfaen" w:hAnsi="Sylfaen" w:cstheme="minorHAnsi"/>
            <w:lang w:val="ka-GE"/>
          </w:rPr>
          <w:t>მარტოხელა მშობლების და მათ შვილების სოციალური და ჯანმრთელობის დაცვის ხარისხიანი და ეფექტური სისტემის შექმნა და იმპლემენტაცია)</w:t>
        </w:r>
      </w:ins>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განათლების მისაწვდომობა ყველა ბავშვისათვის, მათ შორის სხვადასხვა უმცირესობის წარმომადგენელი ბავშვებისთვის. მნიშვნელოვანია, რომ ცალკე არის გამოყოფილი ეთნიკური უმცირესობის წარმომადგენელი გოგონების მისაწვდომობა განათლებაზე (რეკომენდაციები 117.109, 118.44, 118.45, 117.107, 117.108, 118.47);</w:t>
      </w:r>
    </w:p>
    <w:p w:rsidR="00B270C4" w:rsidRPr="00710C09" w:rsidRDefault="00E10686"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ძალადობის პრევენციისა და მასზე ეფექტური რეაგირების მიზნით ბავშვის მიმართ განხორციელებული ძალადობის გამოვლენაზე პასუხისმგებელი პირების ცოდნისა და კომპეტენციის ამაღლება ტრენინგებისა და გადამზადების საშუალებით (</w:t>
      </w:r>
      <w:r w:rsidR="000D7723" w:rsidRPr="00710C09">
        <w:rPr>
          <w:rFonts w:ascii="Sylfaen" w:hAnsi="Sylfaen"/>
          <w:sz w:val="22"/>
          <w:szCs w:val="22"/>
          <w:lang w:val="ka-GE"/>
        </w:rPr>
        <w:t>რეკომენდაცია 117.73);</w:t>
      </w:r>
    </w:p>
    <w:p w:rsidR="00325007" w:rsidRPr="00325007" w:rsidRDefault="000D7723" w:rsidP="00325007">
      <w:pPr>
        <w:pStyle w:val="ListParagraph"/>
        <w:numPr>
          <w:ilvl w:val="0"/>
          <w:numId w:val="14"/>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დეინსტიტუციონალიზაცია და ოჯახურ გარემოსთან მიახლოებულ მომსახურებებში ბავშვების განთავსება (117.90). განსაკუთრებით უნდა გამოიყოს ლიცენზირების კანონის მიღების მიუხედავად, არალეგალური ბავშვთა სახლებისა და ზრუნვის 24 საათიანი მომსახურებების არსებობა ქვეყანაში, რომელიც წარმოადგენს ბავშვზე ზრუნვის სისტემის უდიდეს გამოწვევას. აღნიშნულ თემასთან კავშირში უნდა შეფასდეს სახელმწიფო მზრუნველობაში მცხოვრები ბავშვების უფლებრივი მდგომარეობა (მინდობით აღზრდა, მცირე საოჯახო ტიპის სახლები, რეინტეგრაციის </w:t>
      </w:r>
      <w:r w:rsidR="006175A5" w:rsidRPr="00CA670B">
        <w:rPr>
          <w:rFonts w:ascii="Sylfaen" w:hAnsi="Sylfaen"/>
          <w:sz w:val="22"/>
          <w:szCs w:val="22"/>
          <w:highlight w:val="yellow"/>
          <w:lang w:val="ka-GE"/>
        </w:rPr>
        <w:t>ქვეპროგრამა);</w:t>
      </w:r>
    </w:p>
    <w:p w:rsidR="006B2832" w:rsidRPr="006B2832" w:rsidRDefault="006B2832" w:rsidP="006B2832">
      <w:pPr>
        <w:spacing w:before="240" w:after="240" w:line="276" w:lineRule="auto"/>
        <w:jc w:val="both"/>
        <w:rPr>
          <w:ins w:id="157" w:author="user" w:date="2020-06-14T13:18:00Z"/>
          <w:rFonts w:ascii="Sylfaen" w:hAnsi="Sylfaen"/>
          <w:lang w:val="ka-GE"/>
        </w:rPr>
      </w:pPr>
      <w:ins w:id="158" w:author="user" w:date="2020-06-14T13:18:00Z">
        <w:r w:rsidRPr="006B2832">
          <w:rPr>
            <w:rFonts w:ascii="Sylfaen" w:hAnsi="Sylfaen" w:cs="Sylfaen"/>
            <w:lang w:val="ka-GE"/>
          </w:rPr>
          <w:t>საქართველოს</w:t>
        </w:r>
        <w:r w:rsidRPr="006B2832">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2018 წელს შემუშავდა  შეფასების ინსტრუმენტი. შემუშავებული ინსტრუმენტის საფუძველზე  განხორციელდა დაწესებულებების სწრაფი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w:t>
        </w:r>
        <w:r w:rsidRPr="006B2832">
          <w:rPr>
            <w:rFonts w:ascii="Sylfaen" w:hAnsi="Sylfaen"/>
            <w:lang w:val="ka-GE"/>
          </w:rPr>
          <w:lastRenderedPageBreak/>
          <w:t>მიზეზები და საჭიროებები. გაიმართა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სამინიტროში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r w:rsidRPr="006B2832">
          <w:rPr>
            <w:rFonts w:ascii="Sylfaen" w:hAnsi="Sylfaen"/>
            <w:lang w:val="ka-GE"/>
          </w:rPr>
          <w:b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ins>
    </w:p>
    <w:p w:rsidR="006B2832" w:rsidRPr="006B2832" w:rsidRDefault="006B2832" w:rsidP="006B2832">
      <w:pPr>
        <w:spacing w:before="240" w:after="240" w:line="276" w:lineRule="auto"/>
        <w:jc w:val="both"/>
        <w:rPr>
          <w:ins w:id="159" w:author="user" w:date="2020-06-14T13:18:00Z"/>
          <w:rFonts w:ascii="Sylfaen" w:hAnsi="Sylfaen"/>
          <w:lang w:val="ka-GE"/>
        </w:rPr>
      </w:pPr>
      <w:ins w:id="160" w:author="user" w:date="2020-06-14T13:18:00Z">
        <w:r w:rsidRPr="006B2832">
          <w:rPr>
            <w:rFonts w:ascii="Sylfaen" w:hAnsi="Sylfaen" w:cs="Sylfaen"/>
            <w:lang w:val="ka-GE"/>
          </w:rPr>
          <w:t>საქართველოს</w:t>
        </w:r>
        <w:r w:rsidRPr="006B2832">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და შემადგენლობა. საბჭოს ფარგლებში ფუნქციონირებს 4 კომიტეტი: სოციალური მუშაობისა და ალტერნატიული მომსახურებების განვითარების კომიტეტი, პრევენციისა და ოჯახის მხარდამჭერი მომსახურებების გაძლიერების კომიტეტი, დეინსტიტუციონალიზაციის სტრატეგიისა და სამოქმედო გეგმის შემუშავებისა და განხორციელების კომიტეტი, ბავშვზე ზრუნვის მომსახურებათა მონიტორინგის სისტემის განვითარების კომიტეტი. საბჭოსა და კომიტეტების წევრები არიან საქართველოს საპატრიარქოსა და მუსლიმანური კონფესიის წარმომადგენლებიც. დეინსტიტუციონალიზაციის და ოჯახურ გარემოსთან მიახლოებულ მომსახურებებში ბავშვების განთავსების საკითხები სიღრმისეულად განხილული იქნება აღნიშნული საბჭოსა და მის ფარგლებში მოქმედი შესაბამისი კომიტეტის ფორმატში.</w:t>
        </w:r>
      </w:ins>
    </w:p>
    <w:p w:rsidR="00325007" w:rsidRPr="00CA670B" w:rsidRDefault="00325007" w:rsidP="00325007">
      <w:pPr>
        <w:pStyle w:val="ListParagraph"/>
        <w:jc w:val="both"/>
        <w:rPr>
          <w:rFonts w:ascii="Sylfaen" w:hAnsi="Sylfaen"/>
          <w:sz w:val="22"/>
          <w:szCs w:val="22"/>
          <w:highlight w:val="yellow"/>
          <w:lang w:val="ka-GE"/>
        </w:rPr>
      </w:pPr>
    </w:p>
    <w:p w:rsidR="000D7723" w:rsidRPr="00710C09" w:rsidRDefault="00D651F4" w:rsidP="00FD6315">
      <w:pPr>
        <w:pStyle w:val="ListParagraph"/>
        <w:numPr>
          <w:ilvl w:val="0"/>
          <w:numId w:val="14"/>
        </w:numPr>
        <w:spacing w:after="240"/>
        <w:jc w:val="both"/>
        <w:rPr>
          <w:rFonts w:ascii="Sylfaen" w:hAnsi="Sylfaen"/>
          <w:sz w:val="22"/>
          <w:szCs w:val="22"/>
          <w:lang w:val="ka-GE"/>
        </w:rPr>
      </w:pPr>
      <w:r>
        <w:rPr>
          <w:rFonts w:ascii="Sylfaen" w:hAnsi="Sylfaen"/>
          <w:sz w:val="22"/>
          <w:szCs w:val="22"/>
          <w:lang w:val="ka-GE"/>
        </w:rPr>
        <w:t>არასრულწლოვანთა მართლმსაჯულების სისტემაში ჩართული</w:t>
      </w:r>
      <w:r w:rsidR="000D7723" w:rsidRPr="00710C09">
        <w:rPr>
          <w:rFonts w:ascii="Sylfaen" w:hAnsi="Sylfaen"/>
          <w:sz w:val="22"/>
          <w:szCs w:val="22"/>
          <w:lang w:val="ka-GE"/>
        </w:rPr>
        <w:t xml:space="preserve"> ბავშვების განათლების მისაწვდომობა (რეკომენდაცია 117.85).</w:t>
      </w:r>
    </w:p>
    <w:p w:rsidR="000D7723" w:rsidRPr="00710C09" w:rsidRDefault="000D7723" w:rsidP="00FD6315">
      <w:pPr>
        <w:spacing w:after="240"/>
        <w:jc w:val="both"/>
        <w:rPr>
          <w:rFonts w:ascii="Sylfaen" w:hAnsi="Sylfaen"/>
          <w:lang w:val="ka-GE"/>
        </w:rPr>
      </w:pPr>
      <w:r w:rsidRPr="00710C09">
        <w:rPr>
          <w:rFonts w:ascii="Sylfaen" w:hAnsi="Sylfaen"/>
          <w:lang w:val="ka-GE"/>
        </w:rPr>
        <w:t>გარდა გაცემულ რეკომენდაციებზე განახლებული ინფორმაციის ასახვისა, აუცილბელია ანგარიშში აისახოს ისეთი მწვავე თემები, როგორებიცაა:</w:t>
      </w:r>
    </w:p>
    <w:p w:rsidR="000D7723" w:rsidRDefault="005C074C" w:rsidP="000D7723">
      <w:pPr>
        <w:pStyle w:val="ListParagraph"/>
        <w:numPr>
          <w:ilvl w:val="0"/>
          <w:numId w:val="15"/>
        </w:numPr>
        <w:jc w:val="both"/>
        <w:rPr>
          <w:rFonts w:ascii="Sylfaen" w:hAnsi="Sylfaen"/>
          <w:sz w:val="22"/>
          <w:szCs w:val="22"/>
          <w:highlight w:val="yellow"/>
          <w:lang w:val="ka-GE"/>
        </w:rPr>
      </w:pPr>
      <w:r w:rsidRPr="00CA670B">
        <w:rPr>
          <w:rFonts w:ascii="Sylfaen" w:hAnsi="Sylfaen"/>
          <w:sz w:val="22"/>
          <w:szCs w:val="22"/>
          <w:highlight w:val="yellow"/>
          <w:lang w:val="ka-GE"/>
        </w:rPr>
        <w:t>ბავშვთა სიღარიბე და ბავშვთა სოციალური დაცვის სისტემა. მათ შორის, მიზნობრივი და ოჯახის მხარდამჭერი მომსახურებები;</w:t>
      </w:r>
    </w:p>
    <w:p w:rsidR="008512CC" w:rsidRDefault="008512CC" w:rsidP="008512CC">
      <w:pPr>
        <w:jc w:val="both"/>
        <w:rPr>
          <w:rFonts w:ascii="Sylfaen" w:hAnsi="Sylfaen"/>
          <w:highlight w:val="yellow"/>
          <w:lang w:val="ka-GE"/>
        </w:rPr>
      </w:pPr>
    </w:p>
    <w:p w:rsidR="006B2832" w:rsidRPr="008512CC" w:rsidRDefault="006B2832" w:rsidP="006B2832">
      <w:pPr>
        <w:pStyle w:val="NormalWeb"/>
        <w:spacing w:before="45" w:beforeAutospacing="0" w:after="45" w:afterAutospacing="0"/>
        <w:jc w:val="both"/>
        <w:rPr>
          <w:ins w:id="161" w:author="user" w:date="2020-06-14T13:19:00Z"/>
          <w:rFonts w:ascii="Sylfaen" w:hAnsi="Sylfaen"/>
          <w:color w:val="000000"/>
          <w:sz w:val="22"/>
          <w:szCs w:val="22"/>
          <w:lang w:val="ka-GE"/>
        </w:rPr>
      </w:pPr>
      <w:ins w:id="162" w:author="user" w:date="2020-06-14T13:19:00Z">
        <w:r>
          <w:rPr>
            <w:rFonts w:ascii="Sylfaen" w:hAnsi="Sylfaen"/>
            <w:color w:val="000000"/>
            <w:sz w:val="22"/>
            <w:szCs w:val="22"/>
            <w:lang w:val="ka-GE"/>
          </w:rPr>
          <w:t xml:space="preserve">უნდა აღინიშნოს, რომ ქვეყანაში </w:t>
        </w:r>
        <w:r w:rsidRPr="008512CC">
          <w:rPr>
            <w:rFonts w:ascii="Sylfaen" w:hAnsi="Sylfaen"/>
            <w:color w:val="000000"/>
            <w:sz w:val="22"/>
            <w:szCs w:val="22"/>
          </w:rPr>
          <w:t>სიღატაკის</w:t>
        </w:r>
        <w:r w:rsidRPr="008512CC">
          <w:rPr>
            <w:rFonts w:ascii="Verdana" w:hAnsi="Verdana"/>
            <w:color w:val="000000"/>
            <w:sz w:val="22"/>
            <w:szCs w:val="22"/>
          </w:rPr>
          <w:t xml:space="preserve"> </w:t>
        </w:r>
        <w:r w:rsidRPr="008512CC">
          <w:rPr>
            <w:rFonts w:ascii="Sylfaen" w:hAnsi="Sylfaen"/>
            <w:color w:val="000000"/>
            <w:sz w:val="22"/>
            <w:szCs w:val="22"/>
          </w:rPr>
          <w:t>დონის</w:t>
        </w:r>
        <w:r w:rsidRPr="008512CC">
          <w:rPr>
            <w:rFonts w:ascii="Verdana" w:hAnsi="Verdana"/>
            <w:color w:val="000000"/>
            <w:sz w:val="22"/>
            <w:szCs w:val="22"/>
          </w:rPr>
          <w:t xml:space="preserve"> </w:t>
        </w:r>
        <w:r w:rsidRPr="008512CC">
          <w:rPr>
            <w:rFonts w:ascii="Sylfaen" w:hAnsi="Sylfaen"/>
            <w:color w:val="000000"/>
            <w:sz w:val="22"/>
            <w:szCs w:val="22"/>
          </w:rPr>
          <w:t>შემცირება</w:t>
        </w:r>
        <w:r w:rsidRPr="008512CC">
          <w:rPr>
            <w:rFonts w:ascii="Sylfaen" w:hAnsi="Sylfaen"/>
            <w:color w:val="000000"/>
            <w:sz w:val="22"/>
            <w:szCs w:val="22"/>
            <w:lang w:val="ka-GE"/>
          </w:rPr>
          <w:t>/</w:t>
        </w:r>
        <w:r w:rsidRPr="008512CC">
          <w:rPr>
            <w:rFonts w:ascii="Sylfaen" w:hAnsi="Sylfaen"/>
            <w:color w:val="000000"/>
            <w:sz w:val="22"/>
            <w:szCs w:val="22"/>
          </w:rPr>
          <w:t>პრევენციის</w:t>
        </w:r>
        <w:r w:rsidRPr="008512CC">
          <w:rPr>
            <w:rFonts w:ascii="Verdana" w:hAnsi="Verdana"/>
            <w:color w:val="000000"/>
            <w:sz w:val="22"/>
            <w:szCs w:val="22"/>
          </w:rPr>
          <w:t xml:space="preserve"> </w:t>
        </w:r>
        <w:r w:rsidRPr="008512CC">
          <w:rPr>
            <w:rFonts w:ascii="Sylfaen" w:hAnsi="Sylfaen"/>
            <w:color w:val="000000"/>
            <w:sz w:val="22"/>
            <w:szCs w:val="22"/>
          </w:rPr>
          <w:t>მიზნით</w:t>
        </w:r>
        <w:r w:rsidRPr="008512CC">
          <w:rPr>
            <w:rFonts w:ascii="Verdana" w:hAnsi="Verdana"/>
            <w:color w:val="000000"/>
            <w:sz w:val="22"/>
            <w:szCs w:val="22"/>
          </w:rPr>
          <w:t xml:space="preserve"> </w:t>
        </w:r>
        <w:r w:rsidRPr="008512CC">
          <w:rPr>
            <w:rFonts w:ascii="Sylfaen" w:hAnsi="Sylfaen"/>
            <w:color w:val="000000"/>
            <w:sz w:val="22"/>
            <w:szCs w:val="22"/>
          </w:rPr>
          <w:t>ხორციელდება</w:t>
        </w:r>
        <w:r w:rsidRPr="008512CC">
          <w:rPr>
            <w:rFonts w:ascii="Verdana" w:hAnsi="Verdana"/>
            <w:color w:val="000000"/>
            <w:sz w:val="22"/>
            <w:szCs w:val="22"/>
          </w:rPr>
          <w:t xml:space="preserve"> </w:t>
        </w:r>
        <w:r w:rsidRPr="008512CC">
          <w:rPr>
            <w:rFonts w:ascii="Sylfaen" w:hAnsi="Sylfaen"/>
            <w:color w:val="000000"/>
            <w:sz w:val="22"/>
            <w:szCs w:val="22"/>
          </w:rPr>
          <w:t>საარსებო</w:t>
        </w:r>
        <w:r w:rsidRPr="008512CC">
          <w:rPr>
            <w:rFonts w:ascii="Verdana" w:hAnsi="Verdana"/>
            <w:color w:val="000000"/>
            <w:sz w:val="22"/>
            <w:szCs w:val="22"/>
          </w:rPr>
          <w:t xml:space="preserve"> </w:t>
        </w:r>
        <w:r w:rsidRPr="008512CC">
          <w:rPr>
            <w:rFonts w:ascii="Sylfaen" w:hAnsi="Sylfaen"/>
            <w:color w:val="000000"/>
            <w:sz w:val="22"/>
            <w:szCs w:val="22"/>
          </w:rPr>
          <w:t>შემწეობით</w:t>
        </w:r>
        <w:r w:rsidRPr="008512CC">
          <w:rPr>
            <w:rFonts w:ascii="Verdana" w:hAnsi="Verdana"/>
            <w:color w:val="000000"/>
            <w:sz w:val="22"/>
            <w:szCs w:val="22"/>
          </w:rPr>
          <w:t xml:space="preserve"> </w:t>
        </w:r>
        <w:r w:rsidRPr="008512CC">
          <w:rPr>
            <w:rFonts w:ascii="Sylfaen" w:hAnsi="Sylfaen"/>
            <w:color w:val="000000"/>
            <w:sz w:val="22"/>
            <w:szCs w:val="22"/>
          </w:rPr>
          <w:t>უზრუნველყოფის</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რომლის</w:t>
        </w:r>
        <w:r w:rsidRPr="008512CC">
          <w:rPr>
            <w:rFonts w:ascii="Verdana" w:hAnsi="Verdana"/>
            <w:color w:val="000000"/>
            <w:sz w:val="22"/>
            <w:szCs w:val="22"/>
          </w:rPr>
          <w:t xml:space="preserve"> </w:t>
        </w:r>
        <w:r w:rsidRPr="008512CC">
          <w:rPr>
            <w:rFonts w:ascii="Sylfaen" w:hAnsi="Sylfaen"/>
            <w:color w:val="000000"/>
            <w:sz w:val="22"/>
            <w:szCs w:val="22"/>
          </w:rPr>
          <w:t>მიზანია</w:t>
        </w:r>
        <w:r w:rsidRPr="008512CC">
          <w:rPr>
            <w:rFonts w:ascii="Verdana" w:hAnsi="Verdana"/>
            <w:color w:val="000000"/>
            <w:sz w:val="22"/>
            <w:szCs w:val="22"/>
          </w:rPr>
          <w:t xml:space="preserve"> </w:t>
        </w:r>
        <w:r w:rsidRPr="008512CC">
          <w:rPr>
            <w:rFonts w:ascii="Sylfaen" w:hAnsi="Sylfaen"/>
            <w:color w:val="000000"/>
            <w:sz w:val="22"/>
            <w:szCs w:val="22"/>
          </w:rPr>
          <w:t>შეფასების</w:t>
        </w:r>
        <w:r w:rsidRPr="008512CC">
          <w:rPr>
            <w:rFonts w:ascii="Verdana" w:hAnsi="Verdana"/>
            <w:color w:val="000000"/>
            <w:sz w:val="22"/>
            <w:szCs w:val="22"/>
          </w:rPr>
          <w:t xml:space="preserve"> </w:t>
        </w:r>
        <w:r w:rsidRPr="008512CC">
          <w:rPr>
            <w:rFonts w:ascii="Sylfaen" w:hAnsi="Sylfaen"/>
            <w:color w:val="000000"/>
            <w:sz w:val="22"/>
            <w:szCs w:val="22"/>
          </w:rPr>
          <w:t>სისტემით</w:t>
        </w:r>
        <w:r w:rsidRPr="008512CC">
          <w:rPr>
            <w:rFonts w:ascii="Verdana" w:hAnsi="Verdana"/>
            <w:color w:val="000000"/>
            <w:sz w:val="22"/>
            <w:szCs w:val="22"/>
          </w:rPr>
          <w:t xml:space="preserve"> </w:t>
        </w:r>
        <w:r w:rsidRPr="008512CC">
          <w:rPr>
            <w:rFonts w:ascii="Sylfaen" w:hAnsi="Sylfaen"/>
            <w:color w:val="000000"/>
            <w:sz w:val="22"/>
            <w:szCs w:val="22"/>
          </w:rPr>
          <w:t>იდენტიფიცირებული</w:t>
        </w:r>
        <w:r w:rsidRPr="008512CC">
          <w:rPr>
            <w:rFonts w:ascii="Verdana" w:hAnsi="Verdana"/>
            <w:color w:val="000000"/>
            <w:sz w:val="22"/>
            <w:szCs w:val="22"/>
          </w:rPr>
          <w:t xml:space="preserve"> </w:t>
        </w:r>
        <w:r w:rsidRPr="008512CC">
          <w:rPr>
            <w:rFonts w:ascii="Sylfaen" w:hAnsi="Sylfaen"/>
            <w:color w:val="000000"/>
            <w:sz w:val="22"/>
            <w:szCs w:val="22"/>
          </w:rPr>
          <w:t>ღატაკი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სოციალურ</w:t>
        </w:r>
        <w:r w:rsidRPr="008512CC">
          <w:rPr>
            <w:rFonts w:ascii="Verdana" w:hAnsi="Verdana"/>
            <w:color w:val="000000"/>
            <w:sz w:val="22"/>
            <w:szCs w:val="22"/>
          </w:rPr>
          <w:t>-</w:t>
        </w:r>
        <w:r w:rsidRPr="008512CC">
          <w:rPr>
            <w:rFonts w:ascii="Sylfaen" w:hAnsi="Sylfaen"/>
            <w:color w:val="000000"/>
            <w:sz w:val="22"/>
            <w:szCs w:val="22"/>
          </w:rPr>
          <w:t>ეკონომი</w:t>
        </w:r>
        <w:r w:rsidRPr="008512CC">
          <w:rPr>
            <w:rFonts w:ascii="Verdana" w:hAnsi="Verdana"/>
            <w:color w:val="000000"/>
            <w:sz w:val="22"/>
            <w:szCs w:val="22"/>
          </w:rPr>
          <w:softHyphen/>
        </w:r>
        <w:r w:rsidRPr="008512CC">
          <w:rPr>
            <w:rFonts w:ascii="Sylfaen" w:hAnsi="Sylfaen"/>
            <w:color w:val="000000"/>
            <w:sz w:val="22"/>
            <w:szCs w:val="22"/>
          </w:rPr>
          <w:t>კური</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მდგომარეობის</w:t>
        </w:r>
        <w:r w:rsidRPr="008512CC">
          <w:rPr>
            <w:rFonts w:ascii="Verdana" w:hAnsi="Verdana"/>
            <w:color w:val="000000"/>
            <w:sz w:val="22"/>
            <w:szCs w:val="22"/>
          </w:rPr>
          <w:t xml:space="preserve"> </w:t>
        </w:r>
        <w:r w:rsidRPr="008512CC">
          <w:rPr>
            <w:rFonts w:ascii="Sylfaen" w:hAnsi="Sylfaen"/>
            <w:color w:val="000000"/>
            <w:sz w:val="22"/>
            <w:szCs w:val="22"/>
          </w:rPr>
          <w:t>გაუმჯობესება</w:t>
        </w:r>
        <w:r w:rsidRPr="008512CC">
          <w:rPr>
            <w:rFonts w:ascii="Verdana" w:hAnsi="Verdana"/>
            <w:color w:val="000000"/>
            <w:sz w:val="22"/>
            <w:szCs w:val="22"/>
          </w:rPr>
          <w:t xml:space="preserve"> </w:t>
        </w:r>
        <w:r w:rsidRPr="008512CC">
          <w:rPr>
            <w:rFonts w:ascii="Sylfaen" w:hAnsi="Sylfaen"/>
            <w:color w:val="000000"/>
            <w:sz w:val="22"/>
            <w:szCs w:val="22"/>
            <w:lang w:val="ka-GE"/>
          </w:rPr>
          <w:t>(</w:t>
        </w:r>
        <w:r w:rsidRPr="008512CC">
          <w:rPr>
            <w:rFonts w:ascii="Sylfaen" w:hAnsi="Sylfaen"/>
            <w:color w:val="000000"/>
            <w:sz w:val="22"/>
            <w:szCs w:val="22"/>
          </w:rPr>
          <w:t>განსაკუთრებით</w:t>
        </w:r>
        <w:r w:rsidRPr="008512CC">
          <w:rPr>
            <w:rFonts w:ascii="Verdana" w:hAnsi="Verdana"/>
            <w:color w:val="000000"/>
            <w:sz w:val="22"/>
            <w:szCs w:val="22"/>
          </w:rPr>
          <w:t xml:space="preserve"> </w:t>
        </w:r>
        <w:r w:rsidRPr="008512CC">
          <w:rPr>
            <w:rFonts w:ascii="Sylfaen" w:hAnsi="Sylfaen"/>
            <w:color w:val="000000"/>
            <w:sz w:val="22"/>
            <w:szCs w:val="22"/>
          </w:rPr>
          <w:t>ბავშვიანი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გაძლიერება</w:t>
        </w:r>
        <w:r w:rsidRPr="008512CC">
          <w:rPr>
            <w:rFonts w:ascii="Sylfaen" w:hAnsi="Sylfaen"/>
            <w:color w:val="000000"/>
            <w:sz w:val="22"/>
            <w:szCs w:val="22"/>
            <w:lang w:val="ka-GE"/>
          </w:rPr>
          <w:t>)</w:t>
        </w:r>
        <w:r w:rsidRPr="008512CC">
          <w:rPr>
            <w:rFonts w:ascii="Verdana" w:hAnsi="Verdana"/>
            <w:color w:val="000000"/>
            <w:sz w:val="22"/>
            <w:szCs w:val="22"/>
          </w:rPr>
          <w:t xml:space="preserve">. </w:t>
        </w:r>
        <w:proofErr w:type="gramStart"/>
        <w:r w:rsidRPr="008512CC">
          <w:rPr>
            <w:rFonts w:ascii="Sylfaen" w:hAnsi="Sylfaen"/>
            <w:color w:val="000000"/>
            <w:sz w:val="22"/>
            <w:szCs w:val="22"/>
          </w:rPr>
          <w:t>მიზნობრივი</w:t>
        </w:r>
        <w:proofErr w:type="gramEnd"/>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ორიენტირებულია</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დახმარებაზე</w:t>
        </w:r>
        <w:r w:rsidRPr="008512CC">
          <w:rPr>
            <w:rFonts w:ascii="Verdana" w:hAnsi="Verdana"/>
            <w:color w:val="000000"/>
            <w:sz w:val="22"/>
            <w:szCs w:val="22"/>
          </w:rPr>
          <w:t xml:space="preserve">. </w:t>
        </w:r>
        <w:r w:rsidRPr="008512CC">
          <w:rPr>
            <w:rFonts w:ascii="Sylfaen" w:hAnsi="Sylfaen"/>
            <w:color w:val="000000"/>
            <w:sz w:val="22"/>
            <w:szCs w:val="22"/>
            <w:lang w:val="ka-GE"/>
          </w:rPr>
          <w:t xml:space="preserve">ქვეყანაში </w:t>
        </w:r>
        <w:r w:rsidRPr="008512CC">
          <w:rPr>
            <w:rFonts w:ascii="Sylfaen" w:hAnsi="Sylfaen"/>
            <w:color w:val="000000"/>
            <w:sz w:val="22"/>
            <w:szCs w:val="22"/>
          </w:rPr>
          <w:t>დემოგრაფიული</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მდგომარეობის</w:t>
        </w:r>
        <w:r w:rsidRPr="008512CC">
          <w:rPr>
            <w:rFonts w:ascii="Verdana" w:hAnsi="Verdana"/>
            <w:color w:val="000000"/>
            <w:sz w:val="22"/>
            <w:szCs w:val="22"/>
          </w:rPr>
          <w:t xml:space="preserve"> </w:t>
        </w:r>
        <w:r w:rsidRPr="008512CC">
          <w:rPr>
            <w:rFonts w:ascii="Sylfaen" w:hAnsi="Sylfaen"/>
            <w:color w:val="000000"/>
            <w:sz w:val="22"/>
            <w:szCs w:val="22"/>
          </w:rPr>
          <w:t>გაუმჯობესების</w:t>
        </w:r>
        <w:r w:rsidRPr="008512CC">
          <w:rPr>
            <w:rFonts w:ascii="Verdana" w:hAnsi="Verdana"/>
            <w:color w:val="000000"/>
            <w:sz w:val="22"/>
            <w:szCs w:val="22"/>
          </w:rPr>
          <w:t xml:space="preserve"> </w:t>
        </w:r>
        <w:r w:rsidRPr="008512CC">
          <w:rPr>
            <w:rFonts w:ascii="Sylfaen" w:hAnsi="Sylfaen"/>
            <w:color w:val="000000"/>
            <w:sz w:val="22"/>
            <w:szCs w:val="22"/>
          </w:rPr>
          <w:t>ხელშეწყობის</w:t>
        </w:r>
        <w:r w:rsidRPr="008512CC">
          <w:rPr>
            <w:rFonts w:ascii="Verdana" w:hAnsi="Verdana"/>
            <w:color w:val="000000"/>
            <w:sz w:val="22"/>
            <w:szCs w:val="22"/>
          </w:rPr>
          <w:t xml:space="preserve"> </w:t>
        </w:r>
        <w:r w:rsidRPr="008512CC">
          <w:rPr>
            <w:rFonts w:ascii="Sylfaen" w:hAnsi="Sylfaen"/>
            <w:color w:val="000000"/>
            <w:sz w:val="22"/>
            <w:szCs w:val="22"/>
          </w:rPr>
          <w:t>მიზნით</w:t>
        </w:r>
        <w:r w:rsidRPr="008512CC">
          <w:rPr>
            <w:rFonts w:ascii="Verdana" w:hAnsi="Verdana"/>
            <w:color w:val="000000"/>
            <w:sz w:val="22"/>
            <w:szCs w:val="22"/>
          </w:rPr>
          <w:t xml:space="preserve">, </w:t>
        </w:r>
        <w:r w:rsidRPr="008512CC">
          <w:rPr>
            <w:rFonts w:ascii="Sylfaen" w:hAnsi="Sylfaen"/>
            <w:color w:val="000000"/>
            <w:sz w:val="22"/>
            <w:szCs w:val="22"/>
          </w:rPr>
          <w:t>ასევე</w:t>
        </w:r>
        <w:r w:rsidRPr="008512CC">
          <w:rPr>
            <w:rFonts w:ascii="Verdana" w:hAnsi="Verdana"/>
            <w:color w:val="000000"/>
            <w:sz w:val="22"/>
            <w:szCs w:val="22"/>
          </w:rPr>
          <w:t xml:space="preserve"> </w:t>
        </w:r>
        <w:r w:rsidRPr="008512CC">
          <w:rPr>
            <w:rFonts w:ascii="Sylfaen" w:hAnsi="Sylfaen"/>
            <w:color w:val="000000"/>
            <w:sz w:val="22"/>
            <w:szCs w:val="22"/>
          </w:rPr>
          <w:t>ხორციელდება</w:t>
        </w:r>
        <w:r w:rsidRPr="008512CC">
          <w:rPr>
            <w:rFonts w:ascii="Verdana" w:hAnsi="Verdana"/>
            <w:color w:val="000000"/>
            <w:sz w:val="22"/>
            <w:szCs w:val="22"/>
          </w:rPr>
          <w:t xml:space="preserve"> </w:t>
        </w:r>
        <w:r w:rsidRPr="008512CC">
          <w:rPr>
            <w:rFonts w:ascii="Sylfaen" w:hAnsi="Sylfaen"/>
            <w:color w:val="000000"/>
            <w:sz w:val="22"/>
            <w:szCs w:val="22"/>
          </w:rPr>
          <w:t>მიზნობრივი</w:t>
        </w:r>
        <w:r w:rsidRPr="008512CC">
          <w:rPr>
            <w:rFonts w:ascii="Verdana" w:hAnsi="Verdana"/>
            <w:color w:val="000000"/>
            <w:sz w:val="22"/>
            <w:szCs w:val="22"/>
          </w:rPr>
          <w:t xml:space="preserve"> </w:t>
        </w:r>
        <w:r w:rsidRPr="008512CC">
          <w:rPr>
            <w:rFonts w:ascii="Sylfaen" w:hAnsi="Sylfaen"/>
            <w:color w:val="000000"/>
            <w:sz w:val="22"/>
            <w:szCs w:val="22"/>
          </w:rPr>
          <w:t>სახელმწიფო</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რაც</w:t>
        </w:r>
        <w:r w:rsidRPr="008512CC">
          <w:rPr>
            <w:rFonts w:ascii="Verdana" w:hAnsi="Verdana"/>
            <w:color w:val="000000"/>
            <w:sz w:val="22"/>
            <w:szCs w:val="22"/>
          </w:rPr>
          <w:t xml:space="preserve"> </w:t>
        </w:r>
        <w:r w:rsidRPr="008512CC">
          <w:rPr>
            <w:rFonts w:ascii="Sylfaen" w:hAnsi="Sylfaen"/>
            <w:color w:val="000000"/>
            <w:sz w:val="22"/>
            <w:szCs w:val="22"/>
          </w:rPr>
          <w:t>გულისხმობს</w:t>
        </w:r>
        <w:r w:rsidRPr="008512CC">
          <w:rPr>
            <w:rFonts w:ascii="Verdana" w:hAnsi="Verdana"/>
            <w:color w:val="000000"/>
            <w:sz w:val="22"/>
            <w:szCs w:val="22"/>
          </w:rPr>
          <w:t xml:space="preserve"> </w:t>
        </w:r>
        <w:r w:rsidRPr="008512CC">
          <w:rPr>
            <w:rFonts w:ascii="Sylfaen" w:hAnsi="Sylfaen"/>
            <w:color w:val="000000"/>
            <w:sz w:val="22"/>
            <w:szCs w:val="22"/>
          </w:rPr>
          <w:t>ყოველთვიური</w:t>
        </w:r>
        <w:r w:rsidRPr="008512CC">
          <w:rPr>
            <w:rFonts w:ascii="Verdana" w:hAnsi="Verdana"/>
            <w:color w:val="000000"/>
            <w:sz w:val="22"/>
            <w:szCs w:val="22"/>
          </w:rPr>
          <w:t xml:space="preserve"> </w:t>
        </w:r>
        <w:r w:rsidRPr="008512CC">
          <w:rPr>
            <w:rFonts w:ascii="Sylfaen" w:hAnsi="Sylfaen"/>
            <w:color w:val="000000"/>
            <w:sz w:val="22"/>
            <w:szCs w:val="22"/>
          </w:rPr>
          <w:t>ფულადი</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xml:space="preserve"> </w:t>
        </w:r>
        <w:r w:rsidRPr="008512CC">
          <w:rPr>
            <w:rFonts w:ascii="Sylfaen" w:hAnsi="Sylfaen"/>
            <w:color w:val="000000"/>
            <w:sz w:val="22"/>
            <w:szCs w:val="22"/>
          </w:rPr>
          <w:t>გაცემას</w:t>
        </w:r>
        <w:r w:rsidRPr="008512CC">
          <w:rPr>
            <w:rFonts w:ascii="Verdana" w:hAnsi="Verdana"/>
            <w:color w:val="000000"/>
            <w:sz w:val="22"/>
            <w:szCs w:val="22"/>
          </w:rPr>
          <w:t xml:space="preserve"> </w:t>
        </w:r>
        <w:r w:rsidRPr="008512CC">
          <w:rPr>
            <w:rFonts w:ascii="Sylfaen" w:hAnsi="Sylfaen"/>
            <w:color w:val="000000"/>
            <w:sz w:val="22"/>
            <w:szCs w:val="22"/>
          </w:rPr>
          <w:t>მესამე</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მომდევნო</w:t>
        </w:r>
        <w:r w:rsidRPr="008512CC">
          <w:rPr>
            <w:rFonts w:ascii="Verdana" w:hAnsi="Verdana"/>
            <w:color w:val="000000"/>
            <w:sz w:val="22"/>
            <w:szCs w:val="22"/>
          </w:rPr>
          <w:t xml:space="preserve"> </w:t>
        </w:r>
        <w:r w:rsidRPr="008512CC">
          <w:rPr>
            <w:rFonts w:ascii="Sylfaen" w:hAnsi="Sylfaen"/>
            <w:color w:val="000000"/>
            <w:sz w:val="22"/>
            <w:szCs w:val="22"/>
          </w:rPr>
          <w:t>ბავშვზე</w:t>
        </w:r>
        <w:r w:rsidRPr="008512CC">
          <w:rPr>
            <w:rFonts w:ascii="Verdana" w:hAnsi="Verdana"/>
            <w:color w:val="000000"/>
            <w:sz w:val="22"/>
            <w:szCs w:val="22"/>
          </w:rPr>
          <w:t xml:space="preserve">  </w:t>
        </w:r>
        <w:r w:rsidRPr="008512CC">
          <w:rPr>
            <w:rFonts w:ascii="Sylfaen" w:hAnsi="Sylfaen"/>
            <w:color w:val="000000"/>
            <w:sz w:val="22"/>
            <w:szCs w:val="22"/>
          </w:rPr>
          <w:t>იმ</w:t>
        </w:r>
        <w:r w:rsidRPr="008512CC">
          <w:rPr>
            <w:rFonts w:ascii="Verdana" w:hAnsi="Verdana"/>
            <w:color w:val="000000"/>
            <w:sz w:val="22"/>
            <w:szCs w:val="22"/>
          </w:rPr>
          <w:t xml:space="preserve"> </w:t>
        </w:r>
        <w:r w:rsidRPr="008512CC">
          <w:rPr>
            <w:rFonts w:ascii="Sylfaen" w:hAnsi="Sylfaen"/>
            <w:color w:val="000000"/>
            <w:sz w:val="22"/>
            <w:szCs w:val="22"/>
          </w:rPr>
          <w:t>რეგიონებში</w:t>
        </w:r>
        <w:r w:rsidRPr="008512CC">
          <w:rPr>
            <w:rFonts w:ascii="Verdana" w:hAnsi="Verdana"/>
            <w:color w:val="000000"/>
            <w:sz w:val="22"/>
            <w:szCs w:val="22"/>
          </w:rPr>
          <w:t xml:space="preserve">, </w:t>
        </w:r>
        <w:r w:rsidRPr="008512CC">
          <w:rPr>
            <w:rFonts w:ascii="Sylfaen" w:hAnsi="Sylfaen"/>
            <w:color w:val="000000"/>
            <w:sz w:val="22"/>
            <w:szCs w:val="22"/>
          </w:rPr>
          <w:t>სადაც</w:t>
        </w:r>
        <w:r w:rsidRPr="008512CC">
          <w:rPr>
            <w:rFonts w:ascii="Verdana" w:hAnsi="Verdana"/>
            <w:color w:val="000000"/>
            <w:sz w:val="22"/>
            <w:szCs w:val="22"/>
          </w:rPr>
          <w:t xml:space="preserve">  </w:t>
        </w:r>
        <w:r w:rsidRPr="008512CC">
          <w:rPr>
            <w:rFonts w:ascii="Sylfaen" w:hAnsi="Sylfaen"/>
            <w:color w:val="000000"/>
            <w:sz w:val="22"/>
            <w:szCs w:val="22"/>
          </w:rPr>
          <w:t>ბუნებრივი</w:t>
        </w:r>
        <w:r w:rsidRPr="008512CC">
          <w:rPr>
            <w:rFonts w:ascii="Verdana" w:hAnsi="Verdana"/>
            <w:color w:val="000000"/>
            <w:sz w:val="22"/>
            <w:szCs w:val="22"/>
          </w:rPr>
          <w:t xml:space="preserve"> </w:t>
        </w:r>
        <w:r w:rsidRPr="008512CC">
          <w:rPr>
            <w:rFonts w:ascii="Sylfaen" w:hAnsi="Sylfaen"/>
            <w:color w:val="000000"/>
            <w:sz w:val="22"/>
            <w:szCs w:val="22"/>
          </w:rPr>
          <w:t>მატება</w:t>
        </w:r>
        <w:r w:rsidRPr="008512CC">
          <w:rPr>
            <w:rFonts w:ascii="Verdana" w:hAnsi="Verdana"/>
            <w:color w:val="000000"/>
            <w:sz w:val="22"/>
            <w:szCs w:val="22"/>
          </w:rPr>
          <w:t xml:space="preserve"> </w:t>
        </w:r>
        <w:r w:rsidRPr="008512CC">
          <w:rPr>
            <w:rFonts w:ascii="Sylfaen" w:hAnsi="Sylfaen"/>
            <w:color w:val="000000"/>
            <w:sz w:val="22"/>
            <w:szCs w:val="22"/>
          </w:rPr>
          <w:t>არ</w:t>
        </w:r>
        <w:r w:rsidRPr="008512CC">
          <w:rPr>
            <w:rFonts w:ascii="Verdana" w:hAnsi="Verdana"/>
            <w:color w:val="000000"/>
            <w:sz w:val="22"/>
            <w:szCs w:val="22"/>
          </w:rPr>
          <w:t xml:space="preserve"> </w:t>
        </w:r>
        <w:r w:rsidRPr="008512CC">
          <w:rPr>
            <w:rFonts w:ascii="Sylfaen" w:hAnsi="Sylfaen"/>
            <w:color w:val="000000"/>
            <w:sz w:val="22"/>
            <w:szCs w:val="22"/>
          </w:rPr>
          <w:t>აღინიშნება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ფულად</w:t>
        </w:r>
        <w:r w:rsidRPr="008512CC">
          <w:rPr>
            <w:rFonts w:ascii="Verdana" w:hAnsi="Verdana"/>
            <w:color w:val="000000"/>
            <w:sz w:val="22"/>
            <w:szCs w:val="22"/>
          </w:rPr>
          <w:t xml:space="preserve"> </w:t>
        </w:r>
        <w:r w:rsidRPr="008512CC">
          <w:rPr>
            <w:rFonts w:ascii="Sylfaen" w:hAnsi="Sylfaen"/>
            <w:color w:val="000000"/>
            <w:sz w:val="22"/>
            <w:szCs w:val="22"/>
          </w:rPr>
          <w:t>დახმარებას</w:t>
        </w:r>
        <w:r w:rsidRPr="008512CC">
          <w:rPr>
            <w:rFonts w:ascii="Verdana" w:hAnsi="Verdana"/>
            <w:color w:val="000000"/>
            <w:sz w:val="22"/>
            <w:szCs w:val="22"/>
          </w:rPr>
          <w:t xml:space="preserve"> </w:t>
        </w:r>
        <w:r w:rsidRPr="008512CC">
          <w:rPr>
            <w:rFonts w:ascii="Sylfaen" w:hAnsi="Sylfaen"/>
            <w:color w:val="000000"/>
            <w:sz w:val="22"/>
            <w:szCs w:val="22"/>
          </w:rPr>
          <w:t>ყოველ</w:t>
        </w:r>
        <w:r w:rsidRPr="008512CC">
          <w:rPr>
            <w:rFonts w:ascii="Verdana" w:hAnsi="Verdana"/>
            <w:color w:val="000000"/>
            <w:sz w:val="22"/>
            <w:szCs w:val="22"/>
          </w:rPr>
          <w:t xml:space="preserve"> </w:t>
        </w:r>
        <w:r w:rsidRPr="008512CC">
          <w:rPr>
            <w:rFonts w:ascii="Sylfaen" w:hAnsi="Sylfaen"/>
            <w:color w:val="000000"/>
            <w:sz w:val="22"/>
            <w:szCs w:val="22"/>
          </w:rPr>
          <w:t>ახალშობილზე</w:t>
        </w:r>
        <w:r w:rsidRPr="008512CC">
          <w:rPr>
            <w:rFonts w:ascii="Verdana" w:hAnsi="Verdana"/>
            <w:color w:val="000000"/>
            <w:sz w:val="22"/>
            <w:szCs w:val="22"/>
          </w:rPr>
          <w:t xml:space="preserve">, </w:t>
        </w:r>
        <w:r w:rsidRPr="008512CC">
          <w:rPr>
            <w:rFonts w:ascii="Sylfaen" w:hAnsi="Sylfaen"/>
            <w:color w:val="000000"/>
            <w:sz w:val="22"/>
            <w:szCs w:val="22"/>
          </w:rPr>
          <w:t>რომელთა</w:t>
        </w:r>
        <w:r w:rsidRPr="008512CC">
          <w:rPr>
            <w:rFonts w:ascii="Verdana" w:hAnsi="Verdana"/>
            <w:color w:val="000000"/>
            <w:sz w:val="22"/>
            <w:szCs w:val="22"/>
          </w:rPr>
          <w:t xml:space="preserve"> </w:t>
        </w:r>
        <w:r w:rsidRPr="008512CC">
          <w:rPr>
            <w:rFonts w:ascii="Sylfaen" w:hAnsi="Sylfaen"/>
            <w:color w:val="000000"/>
            <w:sz w:val="22"/>
            <w:szCs w:val="22"/>
          </w:rPr>
          <w:t>ერთ</w:t>
        </w:r>
        <w:r w:rsidRPr="008512CC">
          <w:rPr>
            <w:rFonts w:ascii="Verdana" w:hAnsi="Verdana"/>
            <w:color w:val="000000"/>
            <w:sz w:val="22"/>
            <w:szCs w:val="22"/>
          </w:rPr>
          <w:t>-</w:t>
        </w:r>
        <w:r w:rsidRPr="008512CC">
          <w:rPr>
            <w:rFonts w:ascii="Sylfaen" w:hAnsi="Sylfaen"/>
            <w:color w:val="000000"/>
            <w:sz w:val="22"/>
            <w:szCs w:val="22"/>
          </w:rPr>
          <w:t>ერთ</w:t>
        </w:r>
        <w:r w:rsidRPr="008512CC">
          <w:rPr>
            <w:rFonts w:ascii="Verdana" w:hAnsi="Verdana"/>
            <w:color w:val="000000"/>
            <w:sz w:val="22"/>
            <w:szCs w:val="22"/>
          </w:rPr>
          <w:t xml:space="preserve"> </w:t>
        </w:r>
        <w:r w:rsidRPr="008512CC">
          <w:rPr>
            <w:rFonts w:ascii="Sylfaen" w:hAnsi="Sylfaen"/>
            <w:color w:val="000000"/>
            <w:sz w:val="22"/>
            <w:szCs w:val="22"/>
          </w:rPr>
          <w:t>მშობელს</w:t>
        </w:r>
        <w:r w:rsidRPr="008512CC">
          <w:rPr>
            <w:rFonts w:ascii="Verdana" w:hAnsi="Verdana"/>
            <w:color w:val="000000"/>
            <w:sz w:val="22"/>
            <w:szCs w:val="22"/>
          </w:rPr>
          <w:t xml:space="preserve"> </w:t>
        </w:r>
        <w:r w:rsidRPr="008512CC">
          <w:rPr>
            <w:rFonts w:ascii="Sylfaen" w:hAnsi="Sylfaen"/>
            <w:color w:val="000000"/>
            <w:sz w:val="22"/>
            <w:szCs w:val="22"/>
          </w:rPr>
          <w:t>აქვს</w:t>
        </w:r>
        <w:r w:rsidRPr="008512CC">
          <w:rPr>
            <w:rFonts w:ascii="Verdana" w:hAnsi="Verdana"/>
            <w:color w:val="000000"/>
            <w:sz w:val="22"/>
            <w:szCs w:val="22"/>
          </w:rPr>
          <w:t xml:space="preserve"> </w:t>
        </w:r>
        <w:r w:rsidRPr="008512CC">
          <w:rPr>
            <w:rFonts w:ascii="Sylfaen" w:hAnsi="Sylfaen"/>
            <w:color w:val="000000"/>
            <w:sz w:val="22"/>
            <w:szCs w:val="22"/>
          </w:rPr>
          <w:t>მაღალმთიან</w:t>
        </w:r>
        <w:r w:rsidRPr="008512CC">
          <w:rPr>
            <w:rFonts w:ascii="Verdana" w:hAnsi="Verdana"/>
            <w:color w:val="000000"/>
            <w:sz w:val="22"/>
            <w:szCs w:val="22"/>
          </w:rPr>
          <w:t xml:space="preserve"> </w:t>
        </w:r>
        <w:r w:rsidRPr="008512CC">
          <w:rPr>
            <w:rFonts w:ascii="Sylfaen" w:hAnsi="Sylfaen"/>
            <w:color w:val="000000"/>
            <w:sz w:val="22"/>
            <w:szCs w:val="22"/>
          </w:rPr>
          <w:t>დასახლებაში</w:t>
        </w:r>
        <w:r w:rsidRPr="008512CC">
          <w:rPr>
            <w:rFonts w:ascii="Verdana" w:hAnsi="Verdana"/>
            <w:color w:val="000000"/>
            <w:sz w:val="22"/>
            <w:szCs w:val="22"/>
          </w:rPr>
          <w:t xml:space="preserve"> </w:t>
        </w:r>
        <w:r w:rsidRPr="008512CC">
          <w:rPr>
            <w:rFonts w:ascii="Sylfaen" w:hAnsi="Sylfaen"/>
            <w:color w:val="000000"/>
            <w:sz w:val="22"/>
            <w:szCs w:val="22"/>
          </w:rPr>
          <w:t>მუდმივად</w:t>
        </w:r>
        <w:r w:rsidRPr="008512CC">
          <w:rPr>
            <w:rFonts w:ascii="Verdana" w:hAnsi="Verdana"/>
            <w:color w:val="000000"/>
            <w:sz w:val="22"/>
            <w:szCs w:val="22"/>
          </w:rPr>
          <w:t xml:space="preserve"> </w:t>
        </w:r>
        <w:r w:rsidRPr="008512CC">
          <w:rPr>
            <w:rFonts w:ascii="Sylfaen" w:hAnsi="Sylfaen"/>
            <w:color w:val="000000"/>
            <w:sz w:val="22"/>
            <w:szCs w:val="22"/>
          </w:rPr>
          <w:t>მცხოვრები</w:t>
        </w:r>
        <w:r w:rsidRPr="008512CC">
          <w:rPr>
            <w:rFonts w:ascii="Verdana" w:hAnsi="Verdana"/>
            <w:color w:val="000000"/>
            <w:sz w:val="22"/>
            <w:szCs w:val="22"/>
          </w:rPr>
          <w:t xml:space="preserve"> </w:t>
        </w:r>
        <w:r w:rsidRPr="008512CC">
          <w:rPr>
            <w:rFonts w:ascii="Sylfaen" w:hAnsi="Sylfaen"/>
            <w:color w:val="000000"/>
            <w:sz w:val="22"/>
            <w:szCs w:val="22"/>
          </w:rPr>
          <w:t>პირის</w:t>
        </w:r>
        <w:r w:rsidRPr="008512CC">
          <w:rPr>
            <w:rFonts w:ascii="Verdana" w:hAnsi="Verdana"/>
            <w:color w:val="000000"/>
            <w:sz w:val="22"/>
            <w:szCs w:val="22"/>
          </w:rPr>
          <w:t xml:space="preserve"> </w:t>
        </w:r>
        <w:r w:rsidRPr="008512CC">
          <w:rPr>
            <w:rFonts w:ascii="Sylfaen" w:hAnsi="Sylfaen"/>
            <w:color w:val="000000"/>
            <w:sz w:val="22"/>
            <w:szCs w:val="22"/>
          </w:rPr>
          <w:t>სტატუსი</w:t>
        </w:r>
        <w:r w:rsidRPr="008512CC">
          <w:rPr>
            <w:rFonts w:ascii="Verdana" w:hAnsi="Verdana"/>
            <w:color w:val="000000"/>
            <w:sz w:val="22"/>
            <w:szCs w:val="22"/>
          </w:rPr>
          <w:t xml:space="preserve">. </w:t>
        </w:r>
        <w:r w:rsidRPr="008512CC">
          <w:rPr>
            <w:rFonts w:ascii="Sylfaen" w:hAnsi="Sylfaen"/>
            <w:color w:val="000000"/>
            <w:sz w:val="22"/>
            <w:szCs w:val="22"/>
            <w:lang w:val="ka-GE"/>
          </w:rPr>
          <w:t>„</w:t>
        </w:r>
        <w:r w:rsidRPr="008512CC">
          <w:rPr>
            <w:rFonts w:ascii="Sylfaen" w:hAnsi="Sylfaen"/>
            <w:color w:val="000000"/>
            <w:sz w:val="22"/>
            <w:szCs w:val="22"/>
          </w:rPr>
          <w:t>ბავშვზე</w:t>
        </w:r>
        <w:r w:rsidRPr="008512CC">
          <w:rPr>
            <w:rFonts w:ascii="Verdana" w:hAnsi="Verdana"/>
            <w:color w:val="000000"/>
            <w:sz w:val="22"/>
            <w:szCs w:val="22"/>
          </w:rPr>
          <w:t xml:space="preserve"> </w:t>
        </w:r>
        <w:r w:rsidRPr="008512CC">
          <w:rPr>
            <w:rFonts w:ascii="Sylfaen" w:hAnsi="Sylfaen"/>
            <w:color w:val="000000"/>
            <w:sz w:val="22"/>
            <w:szCs w:val="22"/>
          </w:rPr>
          <w:t>ზრუნვისა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რეაბილიტაციის</w:t>
        </w:r>
        <w:r w:rsidRPr="008512CC">
          <w:rPr>
            <w:rFonts w:ascii="Verdana" w:hAnsi="Verdana"/>
            <w:color w:val="000000"/>
            <w:sz w:val="22"/>
            <w:szCs w:val="22"/>
          </w:rPr>
          <w:t xml:space="preserve"> </w:t>
        </w:r>
        <w:r w:rsidRPr="008512CC">
          <w:rPr>
            <w:rFonts w:ascii="Sylfaen" w:hAnsi="Sylfaen"/>
            <w:color w:val="000000"/>
            <w:sz w:val="22"/>
            <w:szCs w:val="22"/>
          </w:rPr>
          <w:t>სახელმწიფო</w:t>
        </w:r>
        <w:r w:rsidRPr="008512CC">
          <w:rPr>
            <w:rFonts w:ascii="Verdana" w:hAnsi="Verdana"/>
            <w:color w:val="000000"/>
            <w:sz w:val="22"/>
            <w:szCs w:val="22"/>
          </w:rPr>
          <w:t xml:space="preserve"> </w:t>
        </w:r>
        <w:r w:rsidRPr="008512CC">
          <w:rPr>
            <w:rFonts w:ascii="Sylfaen" w:hAnsi="Sylfaen"/>
            <w:color w:val="000000"/>
            <w:sz w:val="22"/>
            <w:szCs w:val="22"/>
          </w:rPr>
          <w:t>პროგრამის</w:t>
        </w:r>
        <w:r w:rsidRPr="008512CC">
          <w:rPr>
            <w:rFonts w:ascii="Sylfaen" w:hAnsi="Sylfaen"/>
            <w:color w:val="000000"/>
            <w:sz w:val="22"/>
            <w:szCs w:val="22"/>
            <w:lang w:val="ka-GE"/>
          </w:rPr>
          <w:t xml:space="preserve">“ </w:t>
        </w:r>
        <w:r w:rsidRPr="008512CC">
          <w:rPr>
            <w:rFonts w:ascii="Sylfaen" w:hAnsi="Sylfaen"/>
            <w:color w:val="000000"/>
            <w:sz w:val="22"/>
            <w:szCs w:val="22"/>
          </w:rPr>
          <w:t>ფარგლებში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გაძლიერების</w:t>
        </w:r>
        <w:r w:rsidRPr="008512CC">
          <w:rPr>
            <w:rFonts w:ascii="Verdana" w:hAnsi="Verdana"/>
            <w:color w:val="000000"/>
            <w:sz w:val="22"/>
            <w:szCs w:val="22"/>
          </w:rPr>
          <w:t xml:space="preserve"> </w:t>
        </w:r>
        <w:r w:rsidRPr="008512CC">
          <w:rPr>
            <w:rFonts w:ascii="Sylfaen" w:hAnsi="Sylfaen"/>
            <w:color w:val="000000"/>
            <w:sz w:val="22"/>
            <w:szCs w:val="22"/>
          </w:rPr>
          <w:t>მიმართულებით</w:t>
        </w:r>
        <w:r w:rsidRPr="008512CC">
          <w:rPr>
            <w:rFonts w:ascii="Verdana" w:hAnsi="Verdana"/>
            <w:color w:val="000000"/>
            <w:sz w:val="22"/>
            <w:szCs w:val="22"/>
          </w:rPr>
          <w:t xml:space="preserve"> </w:t>
        </w:r>
        <w:r w:rsidRPr="008512CC">
          <w:rPr>
            <w:rFonts w:ascii="Sylfaen" w:hAnsi="Sylfaen"/>
            <w:color w:val="000000"/>
            <w:sz w:val="22"/>
            <w:szCs w:val="22"/>
          </w:rPr>
          <w:t>განსაზღვრულია</w:t>
        </w:r>
        <w:r w:rsidRPr="008512CC">
          <w:rPr>
            <w:rFonts w:ascii="Verdana" w:hAnsi="Verdana"/>
            <w:color w:val="000000"/>
            <w:sz w:val="22"/>
            <w:szCs w:val="22"/>
          </w:rPr>
          <w:t xml:space="preserve"> </w:t>
        </w:r>
        <w:r w:rsidRPr="008512CC">
          <w:rPr>
            <w:rFonts w:ascii="Sylfaen" w:hAnsi="Sylfaen"/>
            <w:color w:val="000000"/>
            <w:sz w:val="22"/>
            <w:szCs w:val="22"/>
          </w:rPr>
          <w:t>რიგი</w:t>
        </w:r>
        <w:r w:rsidRPr="008512CC">
          <w:rPr>
            <w:rFonts w:ascii="Verdana" w:hAnsi="Verdana"/>
            <w:color w:val="000000"/>
            <w:sz w:val="22"/>
            <w:szCs w:val="22"/>
          </w:rPr>
          <w:t xml:space="preserve"> </w:t>
        </w:r>
        <w:r w:rsidRPr="008512CC">
          <w:rPr>
            <w:rFonts w:ascii="Sylfaen" w:hAnsi="Sylfaen"/>
            <w:color w:val="000000"/>
            <w:sz w:val="22"/>
            <w:szCs w:val="22"/>
          </w:rPr>
          <w:t>ქვეპროგრამები</w:t>
        </w:r>
        <w:r w:rsidRPr="008512CC">
          <w:rPr>
            <w:rFonts w:ascii="Verdana" w:hAnsi="Verdana"/>
            <w:color w:val="000000"/>
            <w:sz w:val="22"/>
            <w:szCs w:val="22"/>
          </w:rPr>
          <w:t xml:space="preserve">, </w:t>
        </w:r>
        <w:r w:rsidRPr="008512CC">
          <w:rPr>
            <w:rFonts w:ascii="Sylfaen" w:hAnsi="Sylfaen"/>
            <w:color w:val="000000"/>
            <w:sz w:val="22"/>
            <w:szCs w:val="22"/>
          </w:rPr>
          <w:t>რომლებიც</w:t>
        </w:r>
        <w:r w:rsidRPr="008512CC">
          <w:rPr>
            <w:rFonts w:ascii="Verdana" w:hAnsi="Verdana"/>
            <w:color w:val="000000"/>
            <w:sz w:val="22"/>
            <w:szCs w:val="22"/>
          </w:rPr>
          <w:t xml:space="preserve"> </w:t>
        </w:r>
        <w:r w:rsidRPr="008512CC">
          <w:rPr>
            <w:rFonts w:ascii="Sylfaen" w:hAnsi="Sylfaen"/>
            <w:color w:val="000000"/>
            <w:sz w:val="22"/>
            <w:szCs w:val="22"/>
          </w:rPr>
          <w:t>მიმართულია</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ფუნქციონირების</w:t>
        </w:r>
        <w:r w:rsidRPr="008512CC">
          <w:rPr>
            <w:rFonts w:ascii="Verdana" w:hAnsi="Verdana"/>
            <w:color w:val="000000"/>
            <w:sz w:val="22"/>
            <w:szCs w:val="22"/>
          </w:rPr>
          <w:t xml:space="preserve"> </w:t>
        </w:r>
        <w:r w:rsidRPr="008512CC">
          <w:rPr>
            <w:rFonts w:ascii="Sylfaen" w:hAnsi="Sylfaen"/>
            <w:color w:val="000000"/>
            <w:sz w:val="22"/>
            <w:szCs w:val="22"/>
          </w:rPr>
          <w:t>ამაღლებისკენ</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მიტოვების</w:t>
        </w:r>
        <w:r w:rsidRPr="008512CC">
          <w:rPr>
            <w:rFonts w:ascii="Verdana" w:hAnsi="Verdana"/>
            <w:color w:val="000000"/>
            <w:sz w:val="22"/>
            <w:szCs w:val="22"/>
          </w:rPr>
          <w:t xml:space="preserve"> </w:t>
        </w:r>
        <w:r w:rsidRPr="008512CC">
          <w:rPr>
            <w:rFonts w:ascii="Sylfaen" w:hAnsi="Sylfaen"/>
            <w:color w:val="000000"/>
            <w:sz w:val="22"/>
            <w:szCs w:val="22"/>
          </w:rPr>
          <w:t>პრევენციისკენ</w:t>
        </w:r>
        <w:r w:rsidRPr="008512CC">
          <w:rPr>
            <w:rFonts w:ascii="Verdana" w:hAnsi="Verdana"/>
            <w:color w:val="000000"/>
            <w:sz w:val="22"/>
            <w:szCs w:val="22"/>
          </w:rPr>
          <w:t xml:space="preserve">:  </w:t>
        </w:r>
        <w:r w:rsidRPr="008512CC">
          <w:rPr>
            <w:rFonts w:ascii="Sylfaen" w:hAnsi="Sylfaen"/>
            <w:color w:val="000000"/>
            <w:sz w:val="22"/>
            <w:szCs w:val="22"/>
          </w:rPr>
          <w:t>კრიზისულ</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მდგომარეობაში</w:t>
        </w:r>
        <w:r w:rsidRPr="008512CC">
          <w:rPr>
            <w:rFonts w:ascii="Verdana" w:hAnsi="Verdana"/>
            <w:color w:val="000000"/>
            <w:sz w:val="22"/>
            <w:szCs w:val="22"/>
          </w:rPr>
          <w:t xml:space="preserve"> </w:t>
        </w:r>
        <w:r w:rsidRPr="008512CC">
          <w:rPr>
            <w:rFonts w:ascii="Sylfaen" w:hAnsi="Sylfaen"/>
            <w:color w:val="000000"/>
            <w:sz w:val="22"/>
            <w:szCs w:val="22"/>
          </w:rPr>
          <w:t>მყოფი</w:t>
        </w:r>
        <w:r w:rsidRPr="008512CC">
          <w:rPr>
            <w:rFonts w:ascii="Verdana" w:hAnsi="Verdana"/>
            <w:color w:val="000000"/>
            <w:sz w:val="22"/>
            <w:szCs w:val="22"/>
          </w:rPr>
          <w:t xml:space="preserve"> </w:t>
        </w:r>
        <w:r w:rsidRPr="008512CC">
          <w:rPr>
            <w:rFonts w:ascii="Sylfaen" w:hAnsi="Sylfaen"/>
            <w:color w:val="000000"/>
            <w:sz w:val="22"/>
            <w:szCs w:val="22"/>
          </w:rPr>
          <w:t>ბავშვიანი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ადრეული</w:t>
        </w:r>
        <w:r w:rsidRPr="008512CC">
          <w:rPr>
            <w:rFonts w:ascii="Verdana" w:hAnsi="Verdana"/>
            <w:color w:val="000000"/>
            <w:sz w:val="22"/>
            <w:szCs w:val="22"/>
          </w:rPr>
          <w:t xml:space="preserve"> </w:t>
        </w:r>
        <w:r w:rsidRPr="008512CC">
          <w:rPr>
            <w:rFonts w:ascii="Sylfaen" w:hAnsi="Sylfaen"/>
            <w:color w:val="000000"/>
            <w:sz w:val="22"/>
            <w:szCs w:val="22"/>
          </w:rPr>
          <w:t>განვითარების</w:t>
        </w:r>
        <w:r w:rsidRPr="008512CC">
          <w:rPr>
            <w:rFonts w:ascii="Verdana" w:hAnsi="Verdana"/>
            <w:color w:val="000000"/>
            <w:sz w:val="22"/>
            <w:szCs w:val="22"/>
          </w:rPr>
          <w:t>,  </w:t>
        </w:r>
        <w:r w:rsidRPr="008512CC">
          <w:rPr>
            <w:rFonts w:ascii="Sylfaen" w:hAnsi="Sylfaen"/>
            <w:color w:val="000000"/>
            <w:sz w:val="22"/>
            <w:szCs w:val="22"/>
          </w:rPr>
          <w:t>დღის</w:t>
        </w:r>
        <w:r w:rsidRPr="008512CC">
          <w:rPr>
            <w:rFonts w:ascii="Verdana" w:hAnsi="Verdana"/>
            <w:color w:val="000000"/>
            <w:sz w:val="22"/>
            <w:szCs w:val="22"/>
          </w:rPr>
          <w:t xml:space="preserve"> </w:t>
        </w:r>
        <w:r w:rsidRPr="008512CC">
          <w:rPr>
            <w:rFonts w:ascii="Sylfaen" w:hAnsi="Sylfaen"/>
            <w:color w:val="000000"/>
            <w:sz w:val="22"/>
            <w:szCs w:val="22"/>
          </w:rPr>
          <w:t>ცენტრების</w:t>
        </w:r>
        <w:r w:rsidRPr="008512CC">
          <w:rPr>
            <w:rFonts w:ascii="Verdana" w:hAnsi="Verdana"/>
            <w:color w:val="000000"/>
            <w:sz w:val="22"/>
            <w:szCs w:val="22"/>
          </w:rPr>
          <w:t xml:space="preserve">, </w:t>
        </w:r>
        <w:r w:rsidRPr="008512CC">
          <w:rPr>
            <w:rFonts w:ascii="Sylfaen" w:hAnsi="Sylfaen"/>
            <w:color w:val="000000"/>
            <w:sz w:val="22"/>
            <w:szCs w:val="22"/>
          </w:rPr>
          <w:t>დედათა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თავშესაფრით</w:t>
        </w:r>
        <w:r w:rsidRPr="008512CC">
          <w:rPr>
            <w:rFonts w:ascii="Verdana" w:hAnsi="Verdana"/>
            <w:color w:val="000000"/>
            <w:sz w:val="22"/>
            <w:szCs w:val="22"/>
          </w:rPr>
          <w:t xml:space="preserve"> </w:t>
        </w:r>
        <w:r w:rsidRPr="008512CC">
          <w:rPr>
            <w:rFonts w:ascii="Sylfaen" w:hAnsi="Sylfaen"/>
            <w:color w:val="000000"/>
            <w:sz w:val="22"/>
            <w:szCs w:val="22"/>
            <w:lang w:val="ka-GE"/>
          </w:rPr>
          <w:t xml:space="preserve"> </w:t>
        </w:r>
        <w:r w:rsidRPr="008512CC">
          <w:rPr>
            <w:rFonts w:ascii="Sylfaen" w:hAnsi="Sylfaen"/>
            <w:color w:val="000000"/>
            <w:sz w:val="22"/>
            <w:szCs w:val="22"/>
          </w:rPr>
          <w:t>უზრუნველყოფის</w:t>
        </w:r>
        <w:r w:rsidRPr="008512CC">
          <w:rPr>
            <w:rFonts w:ascii="Verdana" w:hAnsi="Verdana"/>
            <w:color w:val="000000"/>
            <w:sz w:val="22"/>
            <w:szCs w:val="22"/>
          </w:rPr>
          <w:t xml:space="preserve">  </w:t>
        </w:r>
        <w:r w:rsidRPr="008512CC">
          <w:rPr>
            <w:rFonts w:ascii="Sylfaen" w:hAnsi="Sylfaen"/>
            <w:color w:val="000000"/>
            <w:sz w:val="22"/>
            <w:szCs w:val="22"/>
          </w:rPr>
          <w:t>ქვეპროგრამები</w:t>
        </w:r>
        <w:r w:rsidRPr="008512CC">
          <w:rPr>
            <w:rFonts w:ascii="Verdana" w:hAnsi="Verdana"/>
            <w:color w:val="000000"/>
            <w:sz w:val="22"/>
            <w:szCs w:val="22"/>
          </w:rPr>
          <w:t>.</w:t>
        </w:r>
      </w:ins>
    </w:p>
    <w:p w:rsidR="006B2832" w:rsidRPr="008512CC" w:rsidRDefault="006B2832" w:rsidP="006B2832">
      <w:pPr>
        <w:spacing w:before="100" w:beforeAutospacing="1" w:after="100" w:afterAutospacing="1" w:line="240" w:lineRule="auto"/>
        <w:jc w:val="both"/>
        <w:rPr>
          <w:ins w:id="163" w:author="user" w:date="2020-06-14T13:19:00Z"/>
          <w:rFonts w:ascii="Sylfaen" w:hAnsi="Sylfaen" w:cs="Sylfaen"/>
          <w:shd w:val="clear" w:color="auto" w:fill="FFFFFF"/>
          <w:lang w:val="ka-GE"/>
        </w:rPr>
      </w:pPr>
      <w:ins w:id="164" w:author="user" w:date="2020-06-14T13:19:00Z">
        <w:r w:rsidRPr="008512CC">
          <w:rPr>
            <w:rFonts w:ascii="Sylfaen" w:hAnsi="Sylfaen" w:cs="Sylfaen"/>
            <w:lang w:val="ka-GE" w:eastAsia="x-none"/>
          </w:rPr>
          <w:t xml:space="preserve">2018 წლის ნოემბრიდან ამოქმედდა </w:t>
        </w:r>
        <w:r w:rsidRPr="008512CC">
          <w:rPr>
            <w:rFonts w:ascii="Sylfaen" w:hAnsi="Sylfaen" w:cs="Sylfaen"/>
            <w:lang w:val="ka-GE"/>
          </w:rPr>
          <w:t>სსიპ</w:t>
        </w:r>
        <w:r w:rsidRPr="008512CC">
          <w:rPr>
            <w:rFonts w:ascii="Sylfaen" w:hAnsi="Sylfaen"/>
            <w:lang w:val="ka-GE"/>
          </w:rPr>
          <w:t xml:space="preserve"> </w:t>
        </w:r>
        <w:r w:rsidRPr="008512CC">
          <w:rPr>
            <w:rFonts w:ascii="Sylfaen" w:hAnsi="Sylfaen" w:cs="Sylfaen"/>
            <w:lang w:val="ka-GE"/>
          </w:rPr>
          <w:t>სოციალური</w:t>
        </w:r>
        <w:r w:rsidRPr="008512CC">
          <w:rPr>
            <w:rFonts w:ascii="Sylfaen" w:hAnsi="Sylfaen"/>
            <w:lang w:val="ka-GE"/>
          </w:rPr>
          <w:t xml:space="preserve"> </w:t>
        </w:r>
        <w:r w:rsidRPr="008512CC">
          <w:rPr>
            <w:rFonts w:ascii="Sylfaen" w:hAnsi="Sylfaen" w:cs="Sylfaen"/>
            <w:lang w:val="ka-GE"/>
          </w:rPr>
          <w:t>მომსახურების</w:t>
        </w:r>
        <w:r w:rsidRPr="008512CC">
          <w:rPr>
            <w:rFonts w:ascii="Sylfaen" w:hAnsi="Sylfaen"/>
            <w:lang w:val="ka-GE"/>
          </w:rPr>
          <w:t xml:space="preserve"> </w:t>
        </w:r>
        <w:r w:rsidRPr="008512CC">
          <w:rPr>
            <w:rFonts w:ascii="Sylfaen" w:hAnsi="Sylfaen" w:cs="Sylfaen"/>
            <w:lang w:val="ka-GE"/>
          </w:rPr>
          <w:t>სააგენტოს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აგენტებსა</w:t>
        </w:r>
        <w:r w:rsidRPr="008512CC">
          <w:rPr>
            <w:rFonts w:ascii="Sylfaen" w:hAnsi="Sylfaen"/>
            <w:lang w:val="ka-GE"/>
          </w:rPr>
          <w:t xml:space="preserve"> </w:t>
        </w:r>
        <w:r w:rsidRPr="008512CC">
          <w:rPr>
            <w:rFonts w:ascii="Sylfaen" w:hAnsi="Sylfaen" w:cs="Sylfaen"/>
            <w:lang w:val="ka-GE"/>
          </w:rPr>
          <w:t>და</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მუშაკებს</w:t>
        </w:r>
        <w:r w:rsidRPr="008512CC">
          <w:rPr>
            <w:rFonts w:ascii="Sylfaen" w:hAnsi="Sylfaen"/>
            <w:lang w:val="ka-GE"/>
          </w:rPr>
          <w:t xml:space="preserve"> </w:t>
        </w:r>
        <w:r w:rsidRPr="008512CC">
          <w:rPr>
            <w:rFonts w:ascii="Sylfaen" w:hAnsi="Sylfaen" w:cs="Sylfaen"/>
            <w:lang w:val="ka-GE"/>
          </w:rPr>
          <w:t>შორის</w:t>
        </w:r>
        <w:r w:rsidRPr="008512CC">
          <w:rPr>
            <w:rFonts w:ascii="Sylfaen" w:hAnsi="Sylfaen"/>
            <w:lang w:val="ka-GE"/>
          </w:rPr>
          <w:t xml:space="preserve"> </w:t>
        </w:r>
        <w:r w:rsidRPr="008512CC">
          <w:rPr>
            <w:rFonts w:ascii="Sylfaen" w:hAnsi="Sylfaen" w:cs="Sylfaen"/>
            <w:lang w:val="ka-GE"/>
          </w:rPr>
          <w:t>რეფერირების</w:t>
        </w:r>
        <w:r w:rsidRPr="008512CC">
          <w:rPr>
            <w:rFonts w:ascii="Sylfaen" w:hAnsi="Sylfaen"/>
            <w:lang w:val="ka-GE"/>
          </w:rPr>
          <w:t xml:space="preserve"> </w:t>
        </w:r>
        <w:r w:rsidRPr="008512CC">
          <w:rPr>
            <w:rFonts w:ascii="Sylfaen" w:hAnsi="Sylfaen" w:cs="Sylfaen"/>
            <w:lang w:val="ka-GE"/>
          </w:rPr>
          <w:t>წესი</w:t>
        </w:r>
        <w:r w:rsidRPr="008512CC">
          <w:rPr>
            <w:rFonts w:ascii="Sylfaen" w:hAnsi="Sylfaen"/>
            <w:lang w:val="ka-GE"/>
          </w:rPr>
          <w:t>, თითოეულ ოჯახში, სადაც 18 წლამდე ბავშვია, ივსება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(0-18 </w:t>
        </w:r>
        <w:r w:rsidRPr="008512CC">
          <w:rPr>
            <w:rFonts w:ascii="Sylfaen" w:hAnsi="Sylfaen" w:cs="Sylfaen"/>
            <w:lang w:val="ka-GE"/>
          </w:rPr>
          <w:t>წლამდე</w:t>
        </w:r>
        <w:r w:rsidRPr="008512CC">
          <w:rPr>
            <w:rFonts w:ascii="Sylfaen" w:hAnsi="Sylfaen"/>
            <w:lang w:val="ka-GE"/>
          </w:rPr>
          <w:t xml:space="preserve"> </w:t>
        </w:r>
        <w:r w:rsidRPr="008512CC">
          <w:rPr>
            <w:rFonts w:ascii="Sylfaen" w:hAnsi="Sylfaen" w:cs="Sylfaen"/>
            <w:lang w:val="ka-GE"/>
          </w:rPr>
          <w:t>ასაკის</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დეკლარაცია</w:t>
        </w:r>
        <w:r w:rsidRPr="008512CC">
          <w:rPr>
            <w:rFonts w:ascii="Sylfaen" w:hAnsi="Sylfaen"/>
            <w:lang w:val="ka-GE"/>
          </w:rPr>
          <w:t xml:space="preserve">“. </w:t>
        </w:r>
        <w:r w:rsidRPr="008512CC">
          <w:rPr>
            <w:rFonts w:ascii="Sylfaen" w:hAnsi="Sylfaen" w:cs="Sylfaen"/>
            <w:lang w:val="ka-GE"/>
          </w:rPr>
          <w:t>დეკლარაციის</w:t>
        </w:r>
        <w:r w:rsidRPr="008512CC">
          <w:rPr>
            <w:rFonts w:ascii="Sylfaen" w:hAnsi="Sylfaen"/>
            <w:lang w:val="ka-GE"/>
          </w:rPr>
          <w:t xml:space="preserve"> </w:t>
        </w:r>
        <w:r w:rsidRPr="008512CC">
          <w:rPr>
            <w:rFonts w:ascii="Sylfaen" w:hAnsi="Sylfaen" w:cs="Sylfaen"/>
            <w:lang w:val="ka-GE"/>
          </w:rPr>
          <w:t>შევსების</w:t>
        </w:r>
        <w:r w:rsidRPr="008512CC">
          <w:rPr>
            <w:rFonts w:ascii="Sylfaen" w:hAnsi="Sylfaen"/>
            <w:lang w:val="ka-GE"/>
          </w:rPr>
          <w:t xml:space="preserve"> </w:t>
        </w:r>
        <w:r w:rsidRPr="008512CC">
          <w:rPr>
            <w:rFonts w:ascii="Sylfaen" w:hAnsi="Sylfaen" w:cs="Sylfaen"/>
            <w:lang w:val="ka-GE"/>
          </w:rPr>
          <w:t>მიზანია</w:t>
        </w:r>
        <w:r w:rsidRPr="008512CC">
          <w:rPr>
            <w:rFonts w:ascii="Sylfaen" w:hAnsi="Sylfaen"/>
            <w:lang w:val="ka-GE"/>
          </w:rPr>
          <w:t xml:space="preserve">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საჭიროებების</w:t>
        </w:r>
        <w:r w:rsidRPr="008512CC">
          <w:rPr>
            <w:rFonts w:ascii="Sylfaen" w:hAnsi="Sylfaen"/>
            <w:lang w:val="ka-GE"/>
          </w:rPr>
          <w:t xml:space="preserve"> </w:t>
        </w:r>
        <w:r w:rsidRPr="008512CC">
          <w:rPr>
            <w:rFonts w:ascii="Sylfaen" w:hAnsi="Sylfaen" w:cs="Sylfaen"/>
            <w:lang w:val="ka-GE"/>
          </w:rPr>
          <w:t>შესახებ</w:t>
        </w:r>
        <w:r w:rsidRPr="008512CC">
          <w:rPr>
            <w:rFonts w:ascii="Sylfaen" w:hAnsi="Sylfaen"/>
            <w:lang w:val="ka-GE"/>
          </w:rPr>
          <w:t xml:space="preserve"> </w:t>
        </w:r>
        <w:r w:rsidRPr="008512CC">
          <w:rPr>
            <w:rFonts w:ascii="Sylfaen" w:hAnsi="Sylfaen" w:cs="Sylfaen"/>
            <w:lang w:val="ka-GE"/>
          </w:rPr>
          <w:t>ინფორმაცია</w:t>
        </w:r>
        <w:r w:rsidRPr="008512CC">
          <w:rPr>
            <w:rFonts w:ascii="Sylfaen" w:hAnsi="Sylfaen"/>
            <w:lang w:val="ka-GE"/>
          </w:rPr>
          <w:t xml:space="preserve"> </w:t>
        </w:r>
        <w:r w:rsidRPr="008512CC">
          <w:rPr>
            <w:rFonts w:ascii="Sylfaen" w:hAnsi="Sylfaen" w:cs="Sylfaen"/>
            <w:lang w:val="ka-GE"/>
          </w:rPr>
          <w:t>დროულად</w:t>
        </w:r>
        <w:r w:rsidRPr="008512CC">
          <w:rPr>
            <w:rFonts w:ascii="Sylfaen" w:hAnsi="Sylfaen"/>
            <w:lang w:val="ka-GE"/>
          </w:rPr>
          <w:t xml:space="preserve"> </w:t>
        </w:r>
        <w:r w:rsidRPr="008512CC">
          <w:rPr>
            <w:rFonts w:ascii="Sylfaen" w:hAnsi="Sylfaen" w:cs="Sylfaen"/>
            <w:lang w:val="ka-GE"/>
          </w:rPr>
          <w:t>მიეწოდოს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მუშაკს</w:t>
        </w:r>
        <w:r w:rsidRPr="008512CC">
          <w:rPr>
            <w:rFonts w:ascii="Sylfaen" w:hAnsi="Sylfaen"/>
            <w:lang w:val="ka-GE"/>
          </w:rPr>
          <w:t xml:space="preserve">, </w:t>
        </w:r>
        <w:r w:rsidRPr="008512CC">
          <w:rPr>
            <w:rFonts w:ascii="Sylfaen" w:hAnsi="Sylfaen" w:cs="Sylfaen"/>
            <w:lang w:val="ka-GE"/>
          </w:rPr>
          <w:t>რათა</w:t>
        </w:r>
        <w:r w:rsidRPr="008512CC">
          <w:rPr>
            <w:rFonts w:ascii="Sylfaen" w:hAnsi="Sylfaen"/>
            <w:lang w:val="ka-GE"/>
          </w:rPr>
          <w:t xml:space="preserve"> </w:t>
        </w:r>
        <w:r w:rsidRPr="008512CC">
          <w:rPr>
            <w:rFonts w:ascii="Sylfaen" w:hAnsi="Sylfaen" w:cs="Sylfaen"/>
            <w:lang w:val="ka-GE"/>
          </w:rPr>
          <w:t>მოხდეს</w:t>
        </w:r>
        <w:r w:rsidRPr="008512CC">
          <w:rPr>
            <w:rFonts w:ascii="Sylfaen" w:hAnsi="Sylfaen"/>
            <w:lang w:val="ka-GE"/>
          </w:rPr>
          <w:t xml:space="preserve"> </w:t>
        </w:r>
        <w:r w:rsidRPr="008512CC">
          <w:rPr>
            <w:rFonts w:ascii="Sylfaen" w:hAnsi="Sylfaen" w:cs="Sylfaen"/>
            <w:lang w:val="ka-GE"/>
          </w:rPr>
          <w:t>შესაბამისი</w:t>
        </w:r>
        <w:r w:rsidRPr="008512CC">
          <w:rPr>
            <w:rFonts w:ascii="Sylfaen" w:hAnsi="Sylfaen"/>
            <w:lang w:val="ka-GE"/>
          </w:rPr>
          <w:t xml:space="preserve"> </w:t>
        </w:r>
        <w:r w:rsidRPr="008512CC">
          <w:rPr>
            <w:rFonts w:ascii="Sylfaen" w:hAnsi="Sylfaen" w:cs="Sylfaen"/>
            <w:lang w:val="ka-GE"/>
          </w:rPr>
          <w:t>მხარდაჭერის</w:t>
        </w:r>
        <w:r w:rsidRPr="008512CC">
          <w:rPr>
            <w:rFonts w:ascii="Sylfaen" w:hAnsi="Sylfaen"/>
            <w:lang w:val="ka-GE"/>
          </w:rPr>
          <w:t xml:space="preserve"> </w:t>
        </w:r>
        <w:r w:rsidRPr="008512CC">
          <w:rPr>
            <w:rFonts w:ascii="Sylfaen" w:hAnsi="Sylfaen" w:cs="Sylfaen"/>
            <w:lang w:val="ka-GE"/>
          </w:rPr>
          <w:t>აღმოჩენა</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ისთვის</w:t>
        </w:r>
        <w:r w:rsidRPr="008512CC">
          <w:rPr>
            <w:rFonts w:ascii="Sylfaen" w:hAnsi="Sylfaen"/>
            <w:lang w:val="ka-GE"/>
          </w:rPr>
          <w:t xml:space="preserve">. </w:t>
        </w:r>
      </w:ins>
    </w:p>
    <w:p w:rsidR="006B2832" w:rsidRPr="008512CC" w:rsidRDefault="006B2832" w:rsidP="006B2832">
      <w:pPr>
        <w:widowControl w:val="0"/>
        <w:autoSpaceDE w:val="0"/>
        <w:autoSpaceDN w:val="0"/>
        <w:adjustRightInd w:val="0"/>
        <w:spacing w:after="0" w:line="240" w:lineRule="auto"/>
        <w:ind w:right="83"/>
        <w:jc w:val="both"/>
        <w:rPr>
          <w:ins w:id="165" w:author="user" w:date="2020-06-14T13:19:00Z"/>
          <w:rFonts w:ascii="Sylfaen" w:hAnsi="Sylfaen"/>
          <w:lang w:val="ka-GE"/>
        </w:rPr>
      </w:pPr>
      <w:ins w:id="166" w:author="user" w:date="2020-06-14T13:19:00Z">
        <w:r w:rsidRPr="008512CC">
          <w:rPr>
            <w:rFonts w:ascii="Sylfaen" w:hAnsi="Sylfaen"/>
            <w:lang w:val="ka-GE"/>
          </w:rPr>
          <w:t>2019 წლიდან</w:t>
        </w:r>
        <w:r w:rsidRPr="008512CC">
          <w:rPr>
            <w:rFonts w:ascii="Sylfaen" w:hAnsi="Sylfaen"/>
          </w:rPr>
          <w:t xml:space="preserve"> </w:t>
        </w:r>
        <w:r w:rsidRPr="008512CC">
          <w:rPr>
            <w:rFonts w:ascii="Sylfaen" w:hAnsi="Sylfaen"/>
            <w:lang w:val="ka-GE"/>
          </w:rPr>
          <w:t>გაიზარდა</w:t>
        </w:r>
        <w:r w:rsidRPr="008512CC">
          <w:rPr>
            <w:rFonts w:ascii="Sylfaen" w:hAnsi="Sylfaen"/>
          </w:rPr>
          <w:t xml:space="preserve"> </w:t>
        </w:r>
        <w:r w:rsidRPr="008512CC">
          <w:rPr>
            <w:rFonts w:ascii="Sylfaen" w:hAnsi="Sylfaen"/>
            <w:lang w:val="ka-GE"/>
          </w:rPr>
          <w:t xml:space="preserve">ბავშვის  ბენეფიტის ოდენობა და 10 ლარის ნაცვლად შეადგინა 50 ლარი.  </w:t>
        </w:r>
      </w:ins>
    </w:p>
    <w:p w:rsidR="006B2832" w:rsidRPr="008512CC" w:rsidRDefault="006B2832" w:rsidP="006B2832">
      <w:pPr>
        <w:pStyle w:val="NormalWeb"/>
        <w:spacing w:before="45" w:beforeAutospacing="0" w:after="45" w:afterAutospacing="0"/>
        <w:jc w:val="both"/>
        <w:rPr>
          <w:ins w:id="167" w:author="user" w:date="2020-06-14T13:19:00Z"/>
          <w:rFonts w:ascii="Sylfaen" w:hAnsi="Sylfaen"/>
          <w:color w:val="000000"/>
          <w:sz w:val="22"/>
          <w:szCs w:val="22"/>
        </w:rPr>
      </w:pPr>
      <w:ins w:id="168" w:author="user" w:date="2020-06-14T13:19:00Z">
        <w:r w:rsidRPr="008512CC">
          <w:rPr>
            <w:rFonts w:ascii="Sylfaen" w:hAnsi="Sylfaen"/>
            <w:bCs/>
            <w:sz w:val="22"/>
            <w:szCs w:val="22"/>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 2020 წლის მაისიდან 6 თვის ვადით: </w:t>
        </w:r>
        <w:r w:rsidRPr="008512CC">
          <w:rPr>
            <w:rFonts w:ascii="Sylfaen" w:hAnsi="Sylfaen" w:cs="Sylfaen"/>
            <w:sz w:val="22"/>
            <w:szCs w:val="22"/>
            <w:lang w:val="ka-GE"/>
          </w:rPr>
          <w:t xml:space="preserve">მიიღებენ ყოველთვიურ დახმარებას თვეში 100 ლარის ოდენობით  </w:t>
        </w:r>
        <w:r w:rsidRPr="008512CC">
          <w:rPr>
            <w:rFonts w:ascii="Sylfaen" w:hAnsi="Sylfaen"/>
            <w:sz w:val="22"/>
            <w:szCs w:val="22"/>
            <w:lang w:val="ka-GE"/>
          </w:rPr>
          <w:t xml:space="preserve">სოციალურად დაუცველი ოჯახების 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ins>
    </w:p>
    <w:p w:rsidR="006B2832" w:rsidRPr="008512CC" w:rsidRDefault="006B2832" w:rsidP="006B2832">
      <w:pPr>
        <w:pStyle w:val="NormalWeb"/>
        <w:spacing w:before="45" w:beforeAutospacing="0" w:after="45" w:afterAutospacing="0"/>
        <w:jc w:val="both"/>
        <w:rPr>
          <w:ins w:id="169" w:author="user" w:date="2020-06-14T13:19:00Z"/>
          <w:rFonts w:ascii="Verdana" w:hAnsi="Verdana"/>
          <w:color w:val="000000"/>
          <w:sz w:val="22"/>
          <w:szCs w:val="22"/>
        </w:rPr>
      </w:pPr>
      <w:ins w:id="170" w:author="user" w:date="2020-06-14T13:19:00Z">
        <w:r w:rsidRPr="008512CC">
          <w:rPr>
            <w:rFonts w:ascii="Sylfaen" w:hAnsi="Sylfaen" w:cs="Sylfaen"/>
            <w:sz w:val="22"/>
            <w:szCs w:val="22"/>
            <w:lang w:val="ka-GE"/>
          </w:rPr>
          <w:t>2019 წლის იანვრიდან მრავალშვილიანი</w:t>
        </w:r>
        <w:r w:rsidRPr="008512CC">
          <w:rPr>
            <w:rFonts w:ascii="Sylfaen" w:hAnsi="Sylfaen"/>
            <w:sz w:val="22"/>
            <w:szCs w:val="22"/>
            <w:lang w:val="ka-GE"/>
          </w:rPr>
          <w:t xml:space="preserve"> </w:t>
        </w:r>
        <w:r w:rsidRPr="008512CC">
          <w:rPr>
            <w:rFonts w:ascii="Sylfaen" w:hAnsi="Sylfaen" w:cs="Sylfaen"/>
            <w:sz w:val="22"/>
            <w:szCs w:val="22"/>
            <w:lang w:val="ka-GE"/>
          </w:rPr>
          <w:t>მშობლის</w:t>
        </w:r>
        <w:r w:rsidRPr="008512CC">
          <w:rPr>
            <w:rFonts w:ascii="Sylfaen" w:hAnsi="Sylfaen"/>
            <w:sz w:val="22"/>
            <w:szCs w:val="22"/>
            <w:lang w:val="ka-GE"/>
          </w:rPr>
          <w:t xml:space="preserve"> </w:t>
        </w:r>
        <w:r w:rsidRPr="008512CC">
          <w:rPr>
            <w:rFonts w:ascii="Sylfaen" w:hAnsi="Sylfaen" w:cs="Sylfaen"/>
            <w:sz w:val="22"/>
            <w:szCs w:val="22"/>
            <w:lang w:val="ka-GE"/>
          </w:rPr>
          <w:t>სტატუსის</w:t>
        </w:r>
        <w:r w:rsidRPr="008512CC">
          <w:rPr>
            <w:rFonts w:ascii="Sylfaen" w:hAnsi="Sylfaen"/>
            <w:sz w:val="22"/>
            <w:szCs w:val="22"/>
            <w:lang w:val="ka-GE"/>
          </w:rPr>
          <w:t xml:space="preserve"> </w:t>
        </w:r>
        <w:r w:rsidRPr="008512CC">
          <w:rPr>
            <w:rFonts w:ascii="Sylfaen" w:hAnsi="Sylfaen" w:cs="Sylfaen"/>
            <w:sz w:val="22"/>
            <w:szCs w:val="22"/>
            <w:lang w:val="ka-GE"/>
          </w:rPr>
          <w:t>მქონე</w:t>
        </w:r>
        <w:r w:rsidRPr="008512CC">
          <w:rPr>
            <w:rFonts w:ascii="Sylfaen" w:hAnsi="Sylfaen"/>
            <w:sz w:val="22"/>
            <w:szCs w:val="22"/>
            <w:lang w:val="ka-GE"/>
          </w:rPr>
          <w:t xml:space="preserve"> </w:t>
        </w:r>
        <w:r w:rsidRPr="008512CC">
          <w:rPr>
            <w:rFonts w:ascii="Sylfaen" w:hAnsi="Sylfaen" w:cs="Sylfaen"/>
            <w:sz w:val="22"/>
            <w:szCs w:val="22"/>
            <w:lang w:val="ka-GE"/>
          </w:rPr>
          <w:t>ოჯახებისთვის</w:t>
        </w:r>
        <w:r w:rsidRPr="008512CC">
          <w:rPr>
            <w:rFonts w:ascii="Sylfaen" w:hAnsi="Sylfaen"/>
            <w:sz w:val="22"/>
            <w:szCs w:val="22"/>
            <w:lang w:val="ka-GE"/>
          </w:rPr>
          <w:t xml:space="preserve"> (</w:t>
        </w:r>
        <w:r w:rsidRPr="008512CC">
          <w:rPr>
            <w:rFonts w:ascii="Sylfaen" w:hAnsi="Sylfaen" w:cs="Sylfaen"/>
            <w:sz w:val="22"/>
            <w:szCs w:val="22"/>
            <w:lang w:val="ka-GE"/>
          </w:rPr>
          <w:t>ოთხი</w:t>
        </w:r>
        <w:r w:rsidRPr="008512CC">
          <w:rPr>
            <w:rFonts w:ascii="Sylfaen" w:hAnsi="Sylfaen"/>
            <w:sz w:val="22"/>
            <w:szCs w:val="22"/>
            <w:lang w:val="ka-GE"/>
          </w:rPr>
          <w:t xml:space="preserve"> </w:t>
        </w:r>
        <w:r w:rsidRPr="008512CC">
          <w:rPr>
            <w:rFonts w:ascii="Sylfaen" w:hAnsi="Sylfaen" w:cs="Sylfaen"/>
            <w:sz w:val="22"/>
            <w:szCs w:val="22"/>
            <w:lang w:val="ka-GE"/>
          </w:rPr>
          <w:t>და</w:t>
        </w:r>
        <w:r w:rsidRPr="008512CC">
          <w:rPr>
            <w:rFonts w:ascii="Sylfaen" w:hAnsi="Sylfaen"/>
            <w:sz w:val="22"/>
            <w:szCs w:val="22"/>
            <w:lang w:val="ka-GE"/>
          </w:rPr>
          <w:t xml:space="preserve"> </w:t>
        </w:r>
        <w:r w:rsidRPr="008512CC">
          <w:rPr>
            <w:rFonts w:ascii="Sylfaen" w:hAnsi="Sylfaen" w:cs="Sylfaen"/>
            <w:sz w:val="22"/>
            <w:szCs w:val="22"/>
            <w:lang w:val="ka-GE"/>
          </w:rPr>
          <w:t>მეტი</w:t>
        </w:r>
        <w:r w:rsidRPr="008512CC">
          <w:rPr>
            <w:rFonts w:ascii="Sylfaen" w:hAnsi="Sylfaen"/>
            <w:sz w:val="22"/>
            <w:szCs w:val="22"/>
            <w:lang w:val="ka-GE"/>
          </w:rPr>
          <w:t xml:space="preserve"> 18 </w:t>
        </w:r>
        <w:r w:rsidRPr="008512CC">
          <w:rPr>
            <w:rFonts w:ascii="Sylfaen" w:hAnsi="Sylfaen" w:cs="Sylfaen"/>
            <w:sz w:val="22"/>
            <w:szCs w:val="22"/>
            <w:lang w:val="ka-GE"/>
          </w:rPr>
          <w:t>წლამდე</w:t>
        </w:r>
        <w:r w:rsidRPr="008512CC">
          <w:rPr>
            <w:rFonts w:ascii="Sylfaen" w:hAnsi="Sylfaen"/>
            <w:sz w:val="22"/>
            <w:szCs w:val="22"/>
            <w:lang w:val="ka-GE"/>
          </w:rPr>
          <w:t xml:space="preserve"> </w:t>
        </w:r>
        <w:r w:rsidRPr="008512CC">
          <w:rPr>
            <w:rFonts w:ascii="Sylfaen" w:hAnsi="Sylfaen" w:cs="Sylfaen"/>
            <w:sz w:val="22"/>
            <w:szCs w:val="22"/>
            <w:lang w:val="ka-GE"/>
          </w:rPr>
          <w:t>ბავშვი</w:t>
        </w:r>
        <w:r w:rsidRPr="008512CC">
          <w:rPr>
            <w:rFonts w:ascii="Sylfaen" w:hAnsi="Sylfaen"/>
            <w:sz w:val="22"/>
            <w:szCs w:val="22"/>
            <w:lang w:val="ka-GE"/>
          </w:rPr>
          <w:t xml:space="preserve">), </w:t>
        </w:r>
        <w:r w:rsidRPr="008512CC">
          <w:rPr>
            <w:rFonts w:ascii="Sylfaen" w:hAnsi="Sylfaen" w:cs="Sylfaen"/>
            <w:sz w:val="22"/>
            <w:szCs w:val="22"/>
            <w:lang w:val="ka-GE"/>
          </w:rPr>
          <w:t>რომელთა</w:t>
        </w:r>
        <w:r w:rsidRPr="008512CC">
          <w:rPr>
            <w:rFonts w:ascii="Sylfaen" w:hAnsi="Sylfaen"/>
            <w:sz w:val="22"/>
            <w:szCs w:val="22"/>
            <w:lang w:val="ka-GE"/>
          </w:rPr>
          <w:t xml:space="preserve"> </w:t>
        </w:r>
        <w:r w:rsidRPr="008512CC">
          <w:rPr>
            <w:rFonts w:ascii="Sylfaen" w:hAnsi="Sylfaen" w:cs="Sylfaen"/>
            <w:sz w:val="22"/>
            <w:szCs w:val="22"/>
            <w:lang w:val="ka-GE"/>
          </w:rPr>
          <w:t>სარეიტინგო</w:t>
        </w:r>
        <w:r w:rsidRPr="008512CC">
          <w:rPr>
            <w:rFonts w:ascii="Sylfaen" w:hAnsi="Sylfaen"/>
            <w:sz w:val="22"/>
            <w:szCs w:val="22"/>
            <w:lang w:val="ka-GE"/>
          </w:rPr>
          <w:t xml:space="preserve"> </w:t>
        </w:r>
        <w:r w:rsidRPr="008512CC">
          <w:rPr>
            <w:rFonts w:ascii="Sylfaen" w:hAnsi="Sylfaen" w:cs="Sylfaen"/>
            <w:sz w:val="22"/>
            <w:szCs w:val="22"/>
            <w:lang w:val="ka-GE"/>
          </w:rPr>
          <w:t>ქულა</w:t>
        </w:r>
        <w:r w:rsidRPr="008512CC">
          <w:rPr>
            <w:rFonts w:ascii="Sylfaen" w:hAnsi="Sylfaen"/>
            <w:sz w:val="22"/>
            <w:szCs w:val="22"/>
            <w:lang w:val="ka-GE"/>
          </w:rPr>
          <w:t xml:space="preserve"> </w:t>
        </w:r>
        <w:r w:rsidRPr="008512CC">
          <w:rPr>
            <w:rFonts w:ascii="Sylfaen" w:hAnsi="Sylfaen" w:cs="Sylfaen"/>
            <w:sz w:val="22"/>
            <w:szCs w:val="22"/>
            <w:lang w:val="ka-GE"/>
          </w:rPr>
          <w:t>ნაკლებია</w:t>
        </w:r>
        <w:r w:rsidRPr="008512CC">
          <w:rPr>
            <w:rFonts w:ascii="Sylfaen" w:hAnsi="Sylfaen"/>
            <w:sz w:val="22"/>
            <w:szCs w:val="22"/>
            <w:lang w:val="ka-GE"/>
          </w:rPr>
          <w:t xml:space="preserve"> 300 000-</w:t>
        </w:r>
        <w:r w:rsidRPr="008512CC">
          <w:rPr>
            <w:rFonts w:ascii="Sylfaen" w:hAnsi="Sylfaen" w:cs="Sylfaen"/>
            <w:sz w:val="22"/>
            <w:szCs w:val="22"/>
            <w:lang w:val="ka-GE"/>
          </w:rPr>
          <w:t>ზე</w:t>
        </w:r>
        <w:r w:rsidRPr="008512CC">
          <w:rPr>
            <w:rFonts w:ascii="Sylfaen" w:hAnsi="Sylfaen"/>
            <w:sz w:val="22"/>
            <w:szCs w:val="22"/>
            <w:lang w:val="ka-GE"/>
          </w:rPr>
          <w:t xml:space="preserve"> </w:t>
        </w:r>
        <w:r w:rsidRPr="008512CC">
          <w:rPr>
            <w:rFonts w:ascii="Sylfaen" w:hAnsi="Sylfaen" w:cs="Sylfaen"/>
            <w:sz w:val="22"/>
            <w:szCs w:val="22"/>
            <w:lang w:val="ka-GE"/>
          </w:rPr>
          <w:t>გათვალისწინებულია</w:t>
        </w:r>
        <w:r w:rsidRPr="008512CC">
          <w:rPr>
            <w:rFonts w:ascii="Sylfaen" w:hAnsi="Sylfaen"/>
            <w:sz w:val="22"/>
            <w:szCs w:val="22"/>
            <w:lang w:val="ka-GE"/>
          </w:rPr>
          <w:t xml:space="preserve"> </w:t>
        </w:r>
        <w:r w:rsidRPr="008512CC">
          <w:rPr>
            <w:rFonts w:ascii="Sylfaen" w:hAnsi="Sylfaen" w:cs="Sylfaen"/>
            <w:sz w:val="22"/>
            <w:szCs w:val="22"/>
            <w:lang w:val="ka-GE"/>
          </w:rPr>
          <w:t>ელექტროენერგიის</w:t>
        </w:r>
        <w:r w:rsidRPr="008512CC">
          <w:rPr>
            <w:rFonts w:ascii="Sylfaen" w:hAnsi="Sylfaen"/>
            <w:sz w:val="22"/>
            <w:szCs w:val="22"/>
            <w:lang w:val="ka-GE"/>
          </w:rPr>
          <w:t xml:space="preserve"> </w:t>
        </w:r>
        <w:r w:rsidRPr="008512CC">
          <w:rPr>
            <w:rFonts w:ascii="Sylfaen" w:hAnsi="Sylfaen" w:cs="Sylfaen"/>
            <w:sz w:val="22"/>
            <w:szCs w:val="22"/>
            <w:lang w:val="ka-GE"/>
          </w:rPr>
          <w:t>ყოველთვიური</w:t>
        </w:r>
        <w:r w:rsidRPr="008512CC">
          <w:rPr>
            <w:rFonts w:ascii="Sylfaen" w:hAnsi="Sylfaen"/>
            <w:sz w:val="22"/>
            <w:szCs w:val="22"/>
            <w:lang w:val="ka-GE"/>
          </w:rPr>
          <w:t xml:space="preserve"> </w:t>
        </w:r>
        <w:r w:rsidRPr="008512CC">
          <w:rPr>
            <w:rFonts w:ascii="Sylfaen" w:hAnsi="Sylfaen" w:cs="Sylfaen"/>
            <w:sz w:val="22"/>
            <w:szCs w:val="22"/>
            <w:lang w:val="ka-GE"/>
          </w:rPr>
          <w:t>შეღავათი</w:t>
        </w:r>
        <w:r w:rsidRPr="008512CC">
          <w:rPr>
            <w:rFonts w:ascii="Sylfaen" w:hAnsi="Sylfaen"/>
            <w:sz w:val="22"/>
            <w:szCs w:val="22"/>
            <w:lang w:val="ka-GE"/>
          </w:rPr>
          <w:t xml:space="preserve"> 20 </w:t>
        </w:r>
        <w:r w:rsidRPr="008512CC">
          <w:rPr>
            <w:rFonts w:ascii="Sylfaen" w:hAnsi="Sylfaen" w:cs="Sylfaen"/>
            <w:sz w:val="22"/>
            <w:szCs w:val="22"/>
            <w:lang w:val="ka-GE"/>
          </w:rPr>
          <w:t>ლარის ოდენობით</w:t>
        </w:r>
        <w:r w:rsidRPr="008512CC">
          <w:rPr>
            <w:rFonts w:ascii="Sylfaen" w:hAnsi="Sylfaen"/>
            <w:sz w:val="22"/>
            <w:szCs w:val="22"/>
            <w:lang w:val="ka-GE"/>
          </w:rPr>
          <w:t xml:space="preserve">, </w:t>
        </w:r>
        <w:r w:rsidRPr="008512CC">
          <w:rPr>
            <w:rFonts w:ascii="Sylfaen" w:hAnsi="Sylfaen" w:cs="Sylfaen"/>
            <w:sz w:val="22"/>
            <w:szCs w:val="22"/>
            <w:lang w:val="ka-GE"/>
          </w:rPr>
          <w:t>ხოლო</w:t>
        </w:r>
        <w:r w:rsidRPr="008512CC">
          <w:rPr>
            <w:rFonts w:ascii="Sylfaen" w:hAnsi="Sylfaen"/>
            <w:sz w:val="22"/>
            <w:szCs w:val="22"/>
            <w:lang w:val="ka-GE"/>
          </w:rPr>
          <w:t xml:space="preserve"> </w:t>
        </w:r>
        <w:r w:rsidRPr="008512CC">
          <w:rPr>
            <w:rFonts w:ascii="Sylfaen" w:hAnsi="Sylfaen" w:cs="Sylfaen"/>
            <w:sz w:val="22"/>
            <w:szCs w:val="22"/>
            <w:lang w:val="ka-GE"/>
          </w:rPr>
          <w:t>ყოველ</w:t>
        </w:r>
        <w:r w:rsidRPr="008512CC">
          <w:rPr>
            <w:rFonts w:ascii="Sylfaen" w:hAnsi="Sylfaen"/>
            <w:sz w:val="22"/>
            <w:szCs w:val="22"/>
            <w:lang w:val="ka-GE"/>
          </w:rPr>
          <w:t xml:space="preserve"> </w:t>
        </w:r>
        <w:r w:rsidRPr="008512CC">
          <w:rPr>
            <w:rFonts w:ascii="Sylfaen" w:hAnsi="Sylfaen" w:cs="Sylfaen"/>
            <w:sz w:val="22"/>
            <w:szCs w:val="22"/>
            <w:lang w:val="ka-GE"/>
          </w:rPr>
          <w:t>მომდევნო</w:t>
        </w:r>
        <w:r w:rsidRPr="008512CC">
          <w:rPr>
            <w:rFonts w:ascii="Sylfaen" w:hAnsi="Sylfaen"/>
            <w:sz w:val="22"/>
            <w:szCs w:val="22"/>
            <w:lang w:val="ka-GE"/>
          </w:rPr>
          <w:t xml:space="preserve"> </w:t>
        </w:r>
        <w:r w:rsidRPr="008512CC">
          <w:rPr>
            <w:rFonts w:ascii="Sylfaen" w:hAnsi="Sylfaen" w:cs="Sylfaen"/>
            <w:sz w:val="22"/>
            <w:szCs w:val="22"/>
            <w:lang w:val="ka-GE"/>
          </w:rPr>
          <w:t>ბავშვზე</w:t>
        </w:r>
        <w:r w:rsidRPr="008512CC">
          <w:rPr>
            <w:rFonts w:ascii="Sylfaen" w:hAnsi="Sylfaen"/>
            <w:sz w:val="22"/>
            <w:szCs w:val="22"/>
            <w:lang w:val="ka-GE"/>
          </w:rPr>
          <w:t xml:space="preserve"> - 10 </w:t>
        </w:r>
        <w:r w:rsidRPr="008512CC">
          <w:rPr>
            <w:rFonts w:ascii="Sylfaen" w:hAnsi="Sylfaen" w:cs="Sylfaen"/>
            <w:sz w:val="22"/>
            <w:szCs w:val="22"/>
            <w:lang w:val="ka-GE"/>
          </w:rPr>
          <w:t xml:space="preserve">ლარი. </w:t>
        </w:r>
      </w:ins>
    </w:p>
    <w:p w:rsidR="006B2832" w:rsidRPr="008512CC" w:rsidRDefault="006B2832" w:rsidP="006B2832">
      <w:pPr>
        <w:pStyle w:val="NormalWeb"/>
        <w:spacing w:before="45" w:beforeAutospacing="0" w:after="45" w:afterAutospacing="0"/>
        <w:jc w:val="both"/>
        <w:rPr>
          <w:ins w:id="171" w:author="user" w:date="2020-06-14T13:19:00Z"/>
          <w:rFonts w:ascii="Verdana" w:hAnsi="Verdana"/>
          <w:color w:val="000000"/>
          <w:sz w:val="22"/>
          <w:szCs w:val="22"/>
        </w:rPr>
      </w:pPr>
    </w:p>
    <w:p w:rsidR="006B2832" w:rsidRPr="00737688" w:rsidRDefault="006B2832" w:rsidP="006B2832">
      <w:pPr>
        <w:pStyle w:val="NormalWeb"/>
        <w:spacing w:before="45" w:beforeAutospacing="0" w:after="45" w:afterAutospacing="0"/>
        <w:jc w:val="both"/>
        <w:rPr>
          <w:ins w:id="172" w:author="user" w:date="2020-06-14T13:19:00Z"/>
          <w:rFonts w:ascii="Verdana" w:hAnsi="Verdana"/>
          <w:color w:val="000000" w:themeColor="text1"/>
          <w:sz w:val="22"/>
          <w:szCs w:val="22"/>
        </w:rPr>
      </w:pPr>
      <w:proofErr w:type="gramStart"/>
      <w:ins w:id="173" w:author="user" w:date="2020-06-14T13:19:00Z">
        <w:r w:rsidRPr="00737688">
          <w:rPr>
            <w:rFonts w:ascii="Sylfaen" w:hAnsi="Sylfaen"/>
            <w:color w:val="000000" w:themeColor="text1"/>
            <w:sz w:val="22"/>
            <w:szCs w:val="22"/>
          </w:rPr>
          <w:t>ოჯახების</w:t>
        </w:r>
        <w:proofErr w:type="gramEnd"/>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მხარდაჭერისა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და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გაძლიერების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მიზნით</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ბოლო</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ორ</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წელიწადში</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გაიზარდა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დღის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ცენტრების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მომსახურების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ხელმისაწვდომობა</w:t>
        </w:r>
        <w:r w:rsidRPr="00737688">
          <w:rPr>
            <w:rFonts w:ascii="Sylfaen" w:hAnsi="Sylfaen"/>
            <w:color w:val="000000" w:themeColor="text1"/>
            <w:sz w:val="22"/>
            <w:szCs w:val="22"/>
            <w:lang w:val="ka-GE"/>
          </w:rPr>
          <w:t>.</w:t>
        </w:r>
        <w:r w:rsidRPr="00737688" w:rsidDel="00B07EB2">
          <w:rPr>
            <w:rFonts w:ascii="Verdana" w:hAnsi="Verdana"/>
            <w:color w:val="000000" w:themeColor="text1"/>
            <w:sz w:val="22"/>
            <w:szCs w:val="22"/>
          </w:rPr>
          <w:t xml:space="preserve"> </w:t>
        </w:r>
      </w:ins>
    </w:p>
    <w:p w:rsidR="006B2832" w:rsidRPr="00737688" w:rsidRDefault="006B2832" w:rsidP="006B2832">
      <w:pPr>
        <w:pStyle w:val="NormalWeb"/>
        <w:spacing w:before="45" w:beforeAutospacing="0" w:after="45" w:afterAutospacing="0"/>
        <w:jc w:val="both"/>
        <w:rPr>
          <w:ins w:id="174" w:author="user" w:date="2020-06-14T13:19:00Z"/>
          <w:rFonts w:ascii="Sylfaen" w:hAnsi="Sylfaen" w:cs="Sylfaen"/>
          <w:color w:val="000000" w:themeColor="text1"/>
          <w:sz w:val="22"/>
          <w:szCs w:val="22"/>
          <w:lang w:val="ka-GE"/>
        </w:rPr>
      </w:pPr>
      <w:ins w:id="175" w:author="user" w:date="2020-06-14T13:19:00Z">
        <w:r w:rsidRPr="00737688">
          <w:rPr>
            <w:color w:val="000000" w:themeColor="text1"/>
            <w:sz w:val="22"/>
            <w:szCs w:val="22"/>
            <w:lang w:val="ka-GE"/>
          </w:rPr>
          <w:lastRenderedPageBreak/>
          <w:t>„</w:t>
        </w:r>
        <w:r w:rsidRPr="00737688">
          <w:rPr>
            <w:rFonts w:ascii="Sylfaen" w:hAnsi="Sylfaen" w:cs="Sylfaen"/>
            <w:color w:val="000000" w:themeColor="text1"/>
            <w:sz w:val="22"/>
            <w:szCs w:val="22"/>
            <w:lang w:val="ka-GE"/>
          </w:rPr>
          <w:t>ქვეყანაში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კორონავირუსის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გავრცელების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თავიდან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აცილების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მიზნით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პრევენციული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ღონისძიებების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განხორციელების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შესახებ</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მთავრობის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2 </w:t>
        </w:r>
        <w:r w:rsidRPr="00737688">
          <w:rPr>
            <w:rFonts w:ascii="Sylfaen" w:hAnsi="Sylfaen" w:cs="Sylfaen"/>
            <w:color w:val="000000" w:themeColor="text1"/>
            <w:sz w:val="22"/>
            <w:szCs w:val="22"/>
            <w:lang w:val="ka-GE"/>
          </w:rPr>
          <w:t>მარტის</w:t>
        </w:r>
        <w:r w:rsidRPr="00737688">
          <w:rPr>
            <w:color w:val="000000" w:themeColor="text1"/>
            <w:sz w:val="22"/>
            <w:szCs w:val="22"/>
            <w:lang w:val="ka-GE"/>
          </w:rPr>
          <w:t xml:space="preserve"> № 434 </w:t>
        </w:r>
        <w:r w:rsidRPr="00737688">
          <w:rPr>
            <w:rFonts w:ascii="Sylfaen" w:hAnsi="Sylfaen" w:cs="Sylfaen"/>
            <w:color w:val="000000" w:themeColor="text1"/>
            <w:sz w:val="22"/>
            <w:szCs w:val="22"/>
            <w:lang w:val="ka-GE"/>
          </w:rPr>
          <w:t>განკარგულების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საფუძველზე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შეჩერდა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ზრუნვის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სახელმწიფო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პროგრამის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სხვადასხვა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გათვალისწინებული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ფუნქციონირება</w:t>
        </w:r>
        <w:r w:rsidRPr="00737688">
          <w:rPr>
            <w:color w:val="000000" w:themeColor="text1"/>
            <w:sz w:val="22"/>
            <w:szCs w:val="22"/>
            <w:lang w:val="ka-GE"/>
          </w:rPr>
          <w:t>.</w:t>
        </w:r>
        <w:r w:rsidRPr="00737688">
          <w:rPr>
            <w:color w:val="000000" w:themeColor="text1"/>
            <w:sz w:val="22"/>
            <w:szCs w:val="22"/>
          </w:rPr>
          <w:t xml:space="preserve"> </w:t>
        </w:r>
        <w:r w:rsidRPr="00737688">
          <w:rPr>
            <w:rFonts w:ascii="Sylfaen" w:hAnsi="Sylfaen"/>
            <w:color w:val="000000" w:themeColor="text1"/>
            <w:sz w:val="22"/>
            <w:szCs w:val="22"/>
            <w:lang w:val="ka-GE"/>
          </w:rPr>
          <w:t>სერვისების შენარჩუნების მიზნით, ცვლილება შევიდა</w:t>
        </w:r>
        <w:r w:rsidRPr="00737688">
          <w:rPr>
            <w:rFonts w:ascii="Sylfaen" w:hAnsi="Sylfaen" w:cs="Sylfaen"/>
            <w:color w:val="000000" w:themeColor="text1"/>
            <w:sz w:val="22"/>
            <w:szCs w:val="22"/>
          </w:rPr>
          <w:t xml:space="preserve"> მთავრობის</w:t>
        </w:r>
        <w:r w:rsidRPr="00737688">
          <w:rPr>
            <w:color w:val="000000" w:themeColor="text1"/>
            <w:sz w:val="22"/>
            <w:szCs w:val="22"/>
          </w:rPr>
          <w:t xml:space="preserve"> </w:t>
        </w:r>
        <w:r w:rsidRPr="00737688">
          <w:rPr>
            <w:rFonts w:ascii="Sylfaen" w:hAnsi="Sylfaen" w:cs="Sylfaen"/>
            <w:color w:val="000000" w:themeColor="text1"/>
            <w:sz w:val="22"/>
            <w:szCs w:val="22"/>
          </w:rPr>
          <w:t>დადგენილებ</w:t>
        </w:r>
        <w:r w:rsidRPr="00737688">
          <w:rPr>
            <w:rFonts w:ascii="Sylfaen" w:hAnsi="Sylfaen" w:cs="Sylfaen"/>
            <w:color w:val="000000" w:themeColor="text1"/>
            <w:sz w:val="22"/>
            <w:szCs w:val="22"/>
            <w:lang w:val="ka-GE"/>
          </w:rPr>
          <w:t>აში</w:t>
        </w:r>
        <w:r w:rsidRPr="00737688">
          <w:rPr>
            <w:color w:val="000000" w:themeColor="text1"/>
            <w:sz w:val="22"/>
            <w:szCs w:val="22"/>
          </w:rPr>
          <w:t xml:space="preserve"> „</w:t>
        </w:r>
        <w:r w:rsidRPr="00737688">
          <w:rPr>
            <w:rFonts w:ascii="Sylfaen" w:hAnsi="Sylfaen" w:cs="Sylfaen"/>
            <w:color w:val="000000" w:themeColor="text1"/>
            <w:sz w:val="22"/>
            <w:szCs w:val="22"/>
          </w:rPr>
          <w:t>სოციალური</w:t>
        </w:r>
        <w:r w:rsidRPr="00737688">
          <w:rPr>
            <w:color w:val="000000" w:themeColor="text1"/>
            <w:sz w:val="22"/>
            <w:szCs w:val="22"/>
          </w:rPr>
          <w:t xml:space="preserve"> </w:t>
        </w:r>
        <w:r w:rsidRPr="00737688">
          <w:rPr>
            <w:rFonts w:ascii="Sylfaen" w:hAnsi="Sylfaen" w:cs="Sylfaen"/>
            <w:color w:val="000000" w:themeColor="text1"/>
            <w:sz w:val="22"/>
            <w:szCs w:val="22"/>
          </w:rPr>
          <w:t>რეაბილიტაციისა</w:t>
        </w:r>
        <w:r w:rsidRPr="00737688">
          <w:rPr>
            <w:color w:val="000000" w:themeColor="text1"/>
            <w:sz w:val="22"/>
            <w:szCs w:val="22"/>
          </w:rPr>
          <w:t xml:space="preserve"> </w:t>
        </w:r>
        <w:r w:rsidRPr="00737688">
          <w:rPr>
            <w:rFonts w:ascii="Sylfaen" w:hAnsi="Sylfaen" w:cs="Sylfaen"/>
            <w:color w:val="000000" w:themeColor="text1"/>
            <w:sz w:val="22"/>
            <w:szCs w:val="22"/>
          </w:rPr>
          <w:t>და</w:t>
        </w:r>
        <w:r w:rsidRPr="00737688">
          <w:rPr>
            <w:color w:val="000000" w:themeColor="text1"/>
            <w:sz w:val="22"/>
            <w:szCs w:val="22"/>
          </w:rPr>
          <w:t xml:space="preserve"> </w:t>
        </w:r>
        <w:r w:rsidRPr="00737688">
          <w:rPr>
            <w:rFonts w:ascii="Sylfaen" w:hAnsi="Sylfaen" w:cs="Sylfaen"/>
            <w:color w:val="000000" w:themeColor="text1"/>
            <w:sz w:val="22"/>
            <w:szCs w:val="22"/>
          </w:rPr>
          <w:t>ბავშვზე</w:t>
        </w:r>
        <w:r w:rsidRPr="00737688">
          <w:rPr>
            <w:color w:val="000000" w:themeColor="text1"/>
            <w:sz w:val="22"/>
            <w:szCs w:val="22"/>
          </w:rPr>
          <w:t xml:space="preserve"> </w:t>
        </w:r>
        <w:r w:rsidRPr="00737688">
          <w:rPr>
            <w:rFonts w:ascii="Sylfaen" w:hAnsi="Sylfaen" w:cs="Sylfaen"/>
            <w:color w:val="000000" w:themeColor="text1"/>
            <w:sz w:val="22"/>
            <w:szCs w:val="22"/>
          </w:rPr>
          <w:t>ზრუნვის</w:t>
        </w:r>
        <w:r w:rsidRPr="00737688">
          <w:rPr>
            <w:color w:val="000000" w:themeColor="text1"/>
            <w:sz w:val="22"/>
            <w:szCs w:val="22"/>
          </w:rPr>
          <w:t xml:space="preserve"> 2020 </w:t>
        </w:r>
        <w:r w:rsidRPr="00737688">
          <w:rPr>
            <w:rFonts w:ascii="Sylfaen" w:hAnsi="Sylfaen" w:cs="Sylfaen"/>
            <w:color w:val="000000" w:themeColor="text1"/>
            <w:sz w:val="22"/>
            <w:szCs w:val="22"/>
          </w:rPr>
          <w:t>წლის</w:t>
        </w:r>
        <w:r w:rsidRPr="00737688">
          <w:rPr>
            <w:color w:val="000000" w:themeColor="text1"/>
            <w:sz w:val="22"/>
            <w:szCs w:val="22"/>
          </w:rPr>
          <w:t xml:space="preserve"> </w:t>
        </w:r>
        <w:r w:rsidRPr="00737688">
          <w:rPr>
            <w:rFonts w:ascii="Sylfaen" w:hAnsi="Sylfaen" w:cs="Sylfaen"/>
            <w:color w:val="000000" w:themeColor="text1"/>
            <w:sz w:val="22"/>
            <w:szCs w:val="22"/>
          </w:rPr>
          <w:t>სახელმწიფო</w:t>
        </w:r>
        <w:r w:rsidRPr="00737688">
          <w:rPr>
            <w:color w:val="000000" w:themeColor="text1"/>
            <w:sz w:val="22"/>
            <w:szCs w:val="22"/>
          </w:rPr>
          <w:t xml:space="preserve"> </w:t>
        </w:r>
        <w:r w:rsidRPr="00737688">
          <w:rPr>
            <w:rFonts w:ascii="Sylfaen" w:hAnsi="Sylfaen" w:cs="Sylfaen"/>
            <w:color w:val="000000" w:themeColor="text1"/>
            <w:sz w:val="22"/>
            <w:szCs w:val="22"/>
          </w:rPr>
          <w:t>პროგრამის</w:t>
        </w:r>
        <w:r w:rsidRPr="00737688">
          <w:rPr>
            <w:color w:val="000000" w:themeColor="text1"/>
            <w:sz w:val="22"/>
            <w:szCs w:val="22"/>
          </w:rPr>
          <w:t xml:space="preserve"> </w:t>
        </w:r>
        <w:r w:rsidRPr="00737688">
          <w:rPr>
            <w:rFonts w:ascii="Sylfaen" w:hAnsi="Sylfaen" w:cs="Sylfaen"/>
            <w:color w:val="000000" w:themeColor="text1"/>
            <w:sz w:val="22"/>
            <w:szCs w:val="22"/>
          </w:rPr>
          <w:t>დამტკიცების</w:t>
        </w:r>
        <w:r w:rsidRPr="00737688">
          <w:rPr>
            <w:color w:val="000000" w:themeColor="text1"/>
            <w:sz w:val="22"/>
            <w:szCs w:val="22"/>
          </w:rPr>
          <w:t xml:space="preserve"> </w:t>
        </w:r>
        <w:r w:rsidRPr="00737688">
          <w:rPr>
            <w:rFonts w:ascii="Sylfaen" w:hAnsi="Sylfaen" w:cs="Sylfaen"/>
            <w:color w:val="000000" w:themeColor="text1"/>
            <w:sz w:val="22"/>
            <w:szCs w:val="22"/>
          </w:rPr>
          <w:t>შესახებ</w:t>
        </w:r>
        <w:r w:rsidRPr="00737688">
          <w:rPr>
            <w:color w:val="000000" w:themeColor="text1"/>
            <w:sz w:val="22"/>
            <w:szCs w:val="22"/>
          </w:rPr>
          <w:t xml:space="preserve">“ </w:t>
        </w:r>
        <w:r w:rsidRPr="00737688">
          <w:rPr>
            <w:rFonts w:ascii="Sylfaen" w:hAnsi="Sylfaen" w:cs="Sylfaen"/>
            <w:color w:val="000000" w:themeColor="text1"/>
            <w:sz w:val="22"/>
            <w:szCs w:val="22"/>
          </w:rPr>
          <w:t>საქართველოს</w:t>
        </w:r>
        <w:r w:rsidRPr="00737688">
          <w:rPr>
            <w:color w:val="000000" w:themeColor="text1"/>
            <w:sz w:val="22"/>
            <w:szCs w:val="22"/>
          </w:rPr>
          <w:t xml:space="preserve"> </w:t>
        </w:r>
        <w:r w:rsidRPr="00737688">
          <w:rPr>
            <w:rFonts w:ascii="Sylfaen" w:hAnsi="Sylfaen" w:cs="Sylfaen"/>
            <w:color w:val="000000" w:themeColor="text1"/>
            <w:sz w:val="22"/>
            <w:szCs w:val="22"/>
          </w:rPr>
          <w:t>მთავრობის</w:t>
        </w:r>
        <w:r w:rsidRPr="00737688">
          <w:rPr>
            <w:color w:val="000000" w:themeColor="text1"/>
            <w:sz w:val="22"/>
            <w:szCs w:val="22"/>
          </w:rPr>
          <w:t xml:space="preserve"> 2019 </w:t>
        </w:r>
        <w:r w:rsidRPr="00737688">
          <w:rPr>
            <w:rFonts w:ascii="Sylfaen" w:hAnsi="Sylfaen" w:cs="Sylfaen"/>
            <w:color w:val="000000" w:themeColor="text1"/>
            <w:sz w:val="22"/>
            <w:szCs w:val="22"/>
          </w:rPr>
          <w:t>წლის</w:t>
        </w:r>
        <w:r w:rsidRPr="00737688">
          <w:rPr>
            <w:color w:val="000000" w:themeColor="text1"/>
            <w:sz w:val="22"/>
            <w:szCs w:val="22"/>
          </w:rPr>
          <w:t xml:space="preserve"> 31 </w:t>
        </w:r>
        <w:r w:rsidRPr="00737688">
          <w:rPr>
            <w:rFonts w:ascii="Sylfaen" w:hAnsi="Sylfaen" w:cs="Sylfaen"/>
            <w:color w:val="000000" w:themeColor="text1"/>
            <w:sz w:val="22"/>
            <w:szCs w:val="22"/>
          </w:rPr>
          <w:t>დეკემბრის</w:t>
        </w:r>
        <w:r w:rsidRPr="00737688">
          <w:rPr>
            <w:color w:val="000000" w:themeColor="text1"/>
            <w:sz w:val="22"/>
            <w:szCs w:val="22"/>
          </w:rPr>
          <w:t xml:space="preserve"> №670 </w:t>
        </w:r>
        <w:r w:rsidRPr="00737688">
          <w:rPr>
            <w:rFonts w:ascii="Sylfaen" w:hAnsi="Sylfaen" w:cs="Sylfaen"/>
            <w:color w:val="000000" w:themeColor="text1"/>
            <w:sz w:val="22"/>
            <w:szCs w:val="22"/>
          </w:rPr>
          <w:t>დადგენილებაში</w:t>
        </w:r>
        <w:r w:rsidRPr="00737688">
          <w:rPr>
            <w:color w:val="000000" w:themeColor="text1"/>
            <w:sz w:val="22"/>
            <w:szCs w:val="22"/>
          </w:rPr>
          <w:t xml:space="preserve"> </w:t>
        </w:r>
        <w:r w:rsidRPr="00737688">
          <w:rPr>
            <w:rFonts w:ascii="Sylfaen" w:hAnsi="Sylfaen" w:cs="Sylfaen"/>
            <w:color w:val="000000" w:themeColor="text1"/>
            <w:sz w:val="22"/>
            <w:szCs w:val="22"/>
          </w:rPr>
          <w:t>ცვლილების</w:t>
        </w:r>
        <w:r w:rsidRPr="00737688">
          <w:rPr>
            <w:color w:val="000000" w:themeColor="text1"/>
            <w:sz w:val="22"/>
            <w:szCs w:val="22"/>
          </w:rPr>
          <w:t xml:space="preserve"> </w:t>
        </w:r>
        <w:r w:rsidRPr="00737688">
          <w:rPr>
            <w:rFonts w:ascii="Sylfaen" w:hAnsi="Sylfaen" w:cs="Sylfaen"/>
            <w:color w:val="000000" w:themeColor="text1"/>
            <w:sz w:val="22"/>
            <w:szCs w:val="22"/>
          </w:rPr>
          <w:t>შეტანის</w:t>
        </w:r>
        <w:r w:rsidRPr="00737688">
          <w:rPr>
            <w:color w:val="000000" w:themeColor="text1"/>
            <w:sz w:val="22"/>
            <w:szCs w:val="22"/>
          </w:rPr>
          <w:t xml:space="preserve"> </w:t>
        </w:r>
        <w:r w:rsidRPr="00737688">
          <w:rPr>
            <w:rFonts w:ascii="Sylfaen" w:hAnsi="Sylfaen" w:cs="Sylfaen"/>
            <w:color w:val="000000" w:themeColor="text1"/>
            <w:sz w:val="22"/>
            <w:szCs w:val="22"/>
          </w:rPr>
          <w:t>თაობაზე</w:t>
        </w:r>
        <w:r w:rsidRPr="00737688">
          <w:rPr>
            <w:color w:val="000000" w:themeColor="text1"/>
            <w:sz w:val="22"/>
            <w:szCs w:val="22"/>
          </w:rPr>
          <w:t>“</w:t>
        </w:r>
        <w:r w:rsidRPr="00737688">
          <w:rPr>
            <w:rFonts w:asciiTheme="minorHAnsi" w:hAnsiTheme="minorHAnsi"/>
            <w:color w:val="000000" w:themeColor="text1"/>
            <w:sz w:val="22"/>
            <w:szCs w:val="22"/>
            <w:lang w:val="ka-GE"/>
          </w:rPr>
          <w:t xml:space="preserve">, </w:t>
        </w:r>
        <w:r w:rsidRPr="00737688">
          <w:rPr>
            <w:rFonts w:ascii="Sylfaen" w:hAnsi="Sylfaen"/>
            <w:color w:val="000000" w:themeColor="text1"/>
            <w:sz w:val="22"/>
            <w:szCs w:val="22"/>
            <w:lang w:val="ka-GE"/>
          </w:rPr>
          <w:t>რომლის საფუძველზეც</w:t>
        </w:r>
        <w:r w:rsidRPr="00737688">
          <w:rPr>
            <w:rFonts w:asciiTheme="minorHAnsi" w:hAnsiTheme="minorHAnsi"/>
            <w:color w:val="000000" w:themeColor="text1"/>
            <w:sz w:val="22"/>
            <w:szCs w:val="22"/>
            <w:lang w:val="ka-GE"/>
          </w:rPr>
          <w:t xml:space="preserve"> </w:t>
        </w:r>
        <w:r w:rsidRPr="00737688">
          <w:rPr>
            <w:color w:val="000000" w:themeColor="text1"/>
            <w:sz w:val="22"/>
            <w:szCs w:val="22"/>
          </w:rPr>
          <w:t>.</w:t>
        </w:r>
        <w:r w:rsidRPr="00737688">
          <w:rPr>
            <w:rFonts w:ascii="Sylfaen" w:hAnsi="Sylfaen" w:cs="Sylfaen"/>
            <w:color w:val="000000" w:themeColor="text1"/>
            <w:sz w:val="22"/>
            <w:szCs w:val="22"/>
          </w:rPr>
          <w:t>ე</w:t>
        </w:r>
        <w:r w:rsidRPr="00737688">
          <w:rPr>
            <w:color w:val="000000" w:themeColor="text1"/>
            <w:sz w:val="22"/>
            <w:szCs w:val="22"/>
          </w:rPr>
          <w:t>.</w:t>
        </w:r>
        <w:r w:rsidRPr="00737688">
          <w:rPr>
            <w:rFonts w:ascii="Sylfaen" w:hAnsi="Sylfaen" w:cs="Sylfaen"/>
            <w:color w:val="000000" w:themeColor="text1"/>
            <w:sz w:val="22"/>
            <w:szCs w:val="22"/>
          </w:rPr>
          <w:t>წ</w:t>
        </w:r>
        <w:r w:rsidRPr="00737688">
          <w:rPr>
            <w:color w:val="000000" w:themeColor="text1"/>
            <w:sz w:val="22"/>
            <w:szCs w:val="22"/>
          </w:rPr>
          <w:t>. „</w:t>
        </w:r>
        <w:proofErr w:type="gramStart"/>
        <w:r w:rsidRPr="00737688">
          <w:rPr>
            <w:rFonts w:ascii="Sylfaen" w:hAnsi="Sylfaen" w:cs="Sylfaen"/>
            <w:color w:val="000000" w:themeColor="text1"/>
            <w:sz w:val="22"/>
            <w:szCs w:val="22"/>
          </w:rPr>
          <w:t>იძულებითი</w:t>
        </w:r>
        <w:proofErr w:type="gramEnd"/>
        <w:r w:rsidRPr="00737688">
          <w:rPr>
            <w:color w:val="000000" w:themeColor="text1"/>
            <w:sz w:val="22"/>
            <w:szCs w:val="22"/>
          </w:rPr>
          <w:t xml:space="preserve"> </w:t>
        </w:r>
        <w:r w:rsidRPr="00737688">
          <w:rPr>
            <w:rFonts w:ascii="Sylfaen" w:hAnsi="Sylfaen" w:cs="Sylfaen"/>
            <w:color w:val="000000" w:themeColor="text1"/>
            <w:sz w:val="22"/>
            <w:szCs w:val="22"/>
          </w:rPr>
          <w:t>არდადეგების</w:t>
        </w:r>
        <w:r w:rsidRPr="00737688">
          <w:rPr>
            <w:color w:val="000000" w:themeColor="text1"/>
            <w:sz w:val="22"/>
            <w:szCs w:val="22"/>
          </w:rPr>
          <w:t xml:space="preserve">“ </w:t>
        </w:r>
        <w:r w:rsidRPr="00737688">
          <w:rPr>
            <w:rFonts w:ascii="Sylfaen" w:hAnsi="Sylfaen" w:cs="Sylfaen"/>
            <w:color w:val="000000" w:themeColor="text1"/>
            <w:sz w:val="22"/>
            <w:szCs w:val="22"/>
          </w:rPr>
          <w:t>პერიოდ</w:t>
        </w:r>
        <w:r w:rsidRPr="00737688">
          <w:rPr>
            <w:rFonts w:ascii="Sylfaen" w:hAnsi="Sylfaen" w:cs="Sylfaen"/>
            <w:color w:val="000000" w:themeColor="text1"/>
            <w:sz w:val="22"/>
            <w:szCs w:val="22"/>
            <w:lang w:val="ka-GE"/>
          </w:rPr>
          <w:t>ში</w:t>
        </w:r>
        <w:r w:rsidRPr="00737688">
          <w:rPr>
            <w:color w:val="000000" w:themeColor="text1"/>
            <w:sz w:val="22"/>
            <w:szCs w:val="22"/>
          </w:rPr>
          <w:t xml:space="preserve"> </w:t>
        </w:r>
        <w:r w:rsidRPr="00737688">
          <w:rPr>
            <w:rFonts w:ascii="Sylfaen" w:hAnsi="Sylfaen"/>
            <w:color w:val="000000" w:themeColor="text1"/>
            <w:sz w:val="22"/>
            <w:szCs w:val="22"/>
            <w:lang w:val="ka-GE"/>
          </w:rPr>
          <w:t xml:space="preserve">განხორციელდა </w:t>
        </w:r>
        <w:r w:rsidRPr="00737688">
          <w:rPr>
            <w:rFonts w:ascii="Sylfaen" w:hAnsi="Sylfaen" w:cs="Sylfaen"/>
            <w:color w:val="000000" w:themeColor="text1"/>
            <w:sz w:val="22"/>
            <w:szCs w:val="22"/>
          </w:rPr>
          <w:t>თანხების</w:t>
        </w:r>
        <w:r w:rsidRPr="00737688">
          <w:rPr>
            <w:color w:val="000000" w:themeColor="text1"/>
            <w:sz w:val="22"/>
            <w:szCs w:val="22"/>
          </w:rPr>
          <w:t xml:space="preserve"> </w:t>
        </w:r>
        <w:r w:rsidRPr="00737688">
          <w:rPr>
            <w:rFonts w:ascii="Sylfaen" w:hAnsi="Sylfaen" w:cs="Sylfaen"/>
            <w:color w:val="000000" w:themeColor="text1"/>
            <w:sz w:val="22"/>
            <w:szCs w:val="22"/>
          </w:rPr>
          <w:t>ანაზღაურება</w:t>
        </w:r>
        <w:r w:rsidRPr="00737688">
          <w:rPr>
            <w:color w:val="000000" w:themeColor="text1"/>
            <w:sz w:val="22"/>
            <w:szCs w:val="22"/>
          </w:rPr>
          <w:t xml:space="preserve"> </w:t>
        </w:r>
        <w:r w:rsidRPr="00737688">
          <w:rPr>
            <w:rFonts w:ascii="Sylfaen" w:hAnsi="Sylfaen" w:cs="Sylfaen"/>
            <w:color w:val="000000" w:themeColor="text1"/>
            <w:sz w:val="22"/>
            <w:szCs w:val="22"/>
            <w:lang w:val="ka-GE"/>
          </w:rPr>
          <w:t xml:space="preserve">მომსახურებებისათვის, მიუხედავად იმისა,  მიაწოდეს თუ არა მათ ბენეფიციარებს მომსახურება. </w:t>
        </w:r>
      </w:ins>
    </w:p>
    <w:p w:rsidR="006B2832" w:rsidRPr="00737688" w:rsidRDefault="006B2832" w:rsidP="006B2832">
      <w:pPr>
        <w:pStyle w:val="NormalWeb"/>
        <w:spacing w:before="45" w:beforeAutospacing="0" w:after="45" w:afterAutospacing="0"/>
        <w:jc w:val="both"/>
        <w:rPr>
          <w:ins w:id="176" w:author="user" w:date="2020-06-14T13:19:00Z"/>
          <w:rFonts w:ascii="Sylfaen" w:hAnsi="Sylfaen"/>
          <w:color w:val="000000" w:themeColor="text1"/>
          <w:sz w:val="22"/>
          <w:szCs w:val="22"/>
          <w:lang w:val="ka-GE"/>
        </w:rPr>
      </w:pPr>
      <w:ins w:id="177" w:author="user" w:date="2020-06-14T13:19:00Z">
        <w:r w:rsidRPr="00737688">
          <w:rPr>
            <w:rFonts w:ascii="Sylfaen" w:hAnsi="Sylfaen" w:cs="Sylfaen"/>
            <w:color w:val="000000" w:themeColor="text1"/>
            <w:sz w:val="22"/>
            <w:szCs w:val="22"/>
            <w:lang w:val="ka-GE"/>
          </w:rPr>
          <w:t>ბენეფიციარების ინტერესებიდან გამომდინარე, 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ოკუპირებული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ტერიტორიებიდან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დევნილთა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შრომის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ჯანმრთელობისა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დაცვის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მინისტრის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1 </w:t>
        </w:r>
        <w:r w:rsidRPr="00737688">
          <w:rPr>
            <w:rFonts w:ascii="Sylfaen" w:hAnsi="Sylfaen" w:cs="Sylfaen"/>
            <w:color w:val="000000" w:themeColor="text1"/>
            <w:sz w:val="22"/>
            <w:szCs w:val="22"/>
            <w:lang w:val="ka-GE"/>
          </w:rPr>
          <w:t>მაისის</w:t>
        </w:r>
        <w:r w:rsidRPr="00737688">
          <w:rPr>
            <w:color w:val="000000" w:themeColor="text1"/>
            <w:sz w:val="22"/>
            <w:szCs w:val="22"/>
            <w:lang w:val="ka-GE"/>
          </w:rPr>
          <w:t xml:space="preserve"> №01-184/</w:t>
        </w:r>
        <w:r w:rsidRPr="00737688">
          <w:rPr>
            <w:rFonts w:ascii="Sylfaen" w:hAnsi="Sylfaen" w:cs="Sylfaen"/>
            <w:color w:val="000000" w:themeColor="text1"/>
            <w:sz w:val="22"/>
            <w:szCs w:val="22"/>
            <w:lang w:val="ka-GE"/>
          </w:rPr>
          <w:t>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ბრძანებით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დამტკიცდა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დღის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ცენტრის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ადრეული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რეაბილიტაცია</w:t>
        </w:r>
        <w:r w:rsidRPr="00737688">
          <w:rPr>
            <w:color w:val="000000" w:themeColor="text1"/>
            <w:sz w:val="22"/>
            <w:szCs w:val="22"/>
            <w:lang w:val="ka-GE"/>
          </w:rPr>
          <w:t>/</w:t>
        </w:r>
        <w:r w:rsidRPr="00737688">
          <w:rPr>
            <w:rFonts w:ascii="Sylfaen" w:hAnsi="Sylfaen" w:cs="Sylfaen"/>
            <w:color w:val="000000" w:themeColor="text1"/>
            <w:sz w:val="22"/>
            <w:szCs w:val="22"/>
            <w:lang w:val="ka-GE"/>
          </w:rPr>
          <w:t>აბილიტაციის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მძიმე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ღრმა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შეფერხების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მქონე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ბინაზე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მოვლის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ქვეპროგრამებისა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კოხლეარული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იმპლანტით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უზრუნველყოფის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კომპონენტის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მოდიფიცირებული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ჩარჩო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დოკუმენტი</w:t>
        </w:r>
        <w:r w:rsidRPr="00737688">
          <w:rPr>
            <w:color w:val="000000" w:themeColor="text1"/>
            <w:sz w:val="22"/>
            <w:szCs w:val="22"/>
            <w:lang w:val="ka-GE"/>
          </w:rPr>
          <w:t xml:space="preserve">“. </w:t>
        </w:r>
        <w:r w:rsidRPr="00737688">
          <w:rPr>
            <w:rFonts w:ascii="Sylfaen" w:hAnsi="Sylfaen"/>
            <w:color w:val="000000" w:themeColor="text1"/>
            <w:sz w:val="22"/>
            <w:szCs w:val="22"/>
            <w:lang w:val="ka-GE"/>
          </w:rPr>
          <w:t xml:space="preserve">დღეის მდგომარეობით, მომსახურება ხორციელდება დისტანციურად. ამასთან, </w:t>
        </w:r>
        <w:r w:rsidRPr="00737688">
          <w:rPr>
            <w:color w:val="000000" w:themeColor="text1"/>
            <w:sz w:val="22"/>
            <w:szCs w:val="22"/>
          </w:rPr>
          <w:t>„</w:t>
        </w:r>
        <w:r w:rsidRPr="00737688">
          <w:rPr>
            <w:rFonts w:ascii="Sylfaen" w:hAnsi="Sylfaen" w:cs="Sylfaen"/>
            <w:color w:val="000000" w:themeColor="text1"/>
            <w:sz w:val="22"/>
            <w:szCs w:val="22"/>
          </w:rPr>
          <w:t>დღის</w:t>
        </w:r>
        <w:r w:rsidRPr="00737688">
          <w:rPr>
            <w:color w:val="000000" w:themeColor="text1"/>
            <w:sz w:val="22"/>
            <w:szCs w:val="22"/>
          </w:rPr>
          <w:t xml:space="preserve"> </w:t>
        </w:r>
        <w:r w:rsidRPr="00737688">
          <w:rPr>
            <w:rFonts w:ascii="Sylfaen" w:hAnsi="Sylfaen" w:cs="Sylfaen"/>
            <w:color w:val="000000" w:themeColor="text1"/>
            <w:sz w:val="22"/>
            <w:szCs w:val="22"/>
          </w:rPr>
          <w:t>ცენტრებში</w:t>
        </w:r>
        <w:r w:rsidRPr="00737688">
          <w:rPr>
            <w:color w:val="000000" w:themeColor="text1"/>
            <w:sz w:val="22"/>
            <w:szCs w:val="22"/>
          </w:rPr>
          <w:t xml:space="preserve"> </w:t>
        </w:r>
        <w:r w:rsidRPr="00737688">
          <w:rPr>
            <w:rFonts w:ascii="Sylfaen" w:hAnsi="Sylfaen" w:cs="Sylfaen"/>
            <w:color w:val="000000" w:themeColor="text1"/>
            <w:sz w:val="22"/>
            <w:szCs w:val="22"/>
          </w:rPr>
          <w:t>მომსახურებით</w:t>
        </w:r>
        <w:r w:rsidRPr="00737688">
          <w:rPr>
            <w:color w:val="000000" w:themeColor="text1"/>
            <w:sz w:val="22"/>
            <w:szCs w:val="22"/>
          </w:rPr>
          <w:t xml:space="preserve"> </w:t>
        </w:r>
        <w:r w:rsidRPr="00737688">
          <w:rPr>
            <w:rFonts w:ascii="Sylfaen" w:hAnsi="Sylfaen" w:cs="Sylfaen"/>
            <w:color w:val="000000" w:themeColor="text1"/>
            <w:sz w:val="22"/>
            <w:szCs w:val="22"/>
          </w:rPr>
          <w:t>უზრუნველყოფის</w:t>
        </w:r>
        <w:r w:rsidRPr="00737688">
          <w:rPr>
            <w:color w:val="000000" w:themeColor="text1"/>
            <w:sz w:val="22"/>
            <w:szCs w:val="22"/>
          </w:rPr>
          <w:t xml:space="preserve"> </w:t>
        </w:r>
        <w:r w:rsidRPr="00737688">
          <w:rPr>
            <w:rFonts w:ascii="Sylfaen" w:hAnsi="Sylfaen" w:cs="Sylfaen"/>
            <w:color w:val="000000" w:themeColor="text1"/>
            <w:sz w:val="22"/>
            <w:szCs w:val="22"/>
          </w:rPr>
          <w:t>ქვეპროგრამის</w:t>
        </w:r>
        <w:r w:rsidRPr="00737688">
          <w:rPr>
            <w:color w:val="000000" w:themeColor="text1"/>
            <w:sz w:val="22"/>
            <w:szCs w:val="22"/>
          </w:rPr>
          <w:t xml:space="preserve">“ </w:t>
        </w:r>
        <w:r w:rsidRPr="00737688">
          <w:rPr>
            <w:rFonts w:ascii="Sylfaen" w:hAnsi="Sylfaen" w:cs="Sylfaen"/>
            <w:color w:val="000000" w:themeColor="text1"/>
            <w:sz w:val="22"/>
            <w:szCs w:val="22"/>
          </w:rPr>
          <w:t>ბენეფიციარებითვის</w:t>
        </w:r>
        <w:r w:rsidRPr="00737688">
          <w:rPr>
            <w:rFonts w:ascii="Sylfaen" w:hAnsi="Sylfaen" w:cs="Sylfaen"/>
            <w:color w:val="000000" w:themeColor="text1"/>
            <w:sz w:val="22"/>
            <w:szCs w:val="22"/>
            <w:lang w:val="ka-GE"/>
          </w:rPr>
          <w:t xml:space="preserve"> გაიცემა</w:t>
        </w:r>
        <w:r w:rsidRPr="00737688">
          <w:rPr>
            <w:color w:val="000000" w:themeColor="text1"/>
            <w:sz w:val="22"/>
            <w:szCs w:val="22"/>
          </w:rPr>
          <w:t xml:space="preserve"> „</w:t>
        </w:r>
        <w:r w:rsidRPr="00737688">
          <w:rPr>
            <w:rFonts w:ascii="Sylfaen" w:hAnsi="Sylfaen" w:cs="Sylfaen"/>
            <w:color w:val="000000" w:themeColor="text1"/>
            <w:sz w:val="22"/>
            <w:szCs w:val="22"/>
          </w:rPr>
          <w:t>კვების</w:t>
        </w:r>
        <w:r w:rsidRPr="00737688">
          <w:rPr>
            <w:color w:val="000000" w:themeColor="text1"/>
            <w:sz w:val="22"/>
            <w:szCs w:val="22"/>
          </w:rPr>
          <w:t xml:space="preserve"> </w:t>
        </w:r>
        <w:r w:rsidRPr="00737688">
          <w:rPr>
            <w:rFonts w:ascii="Sylfaen" w:hAnsi="Sylfaen" w:cs="Sylfaen"/>
            <w:color w:val="000000" w:themeColor="text1"/>
            <w:sz w:val="22"/>
            <w:szCs w:val="22"/>
          </w:rPr>
          <w:t>ვაუჩერი</w:t>
        </w:r>
        <w:r w:rsidRPr="00737688">
          <w:rPr>
            <w:color w:val="000000" w:themeColor="text1"/>
            <w:sz w:val="22"/>
            <w:szCs w:val="22"/>
          </w:rPr>
          <w:t xml:space="preserve">“ </w:t>
        </w:r>
        <w:r w:rsidRPr="00737688">
          <w:rPr>
            <w:rFonts w:ascii="Sylfaen" w:hAnsi="Sylfaen" w:cs="Sylfaen"/>
            <w:color w:val="000000" w:themeColor="text1"/>
            <w:sz w:val="22"/>
            <w:szCs w:val="22"/>
            <w:lang w:val="ka-GE"/>
          </w:rPr>
          <w:t>სერვისების შეჩერების პერიოდში.</w:t>
        </w:r>
      </w:ins>
    </w:p>
    <w:p w:rsidR="008512CC" w:rsidRPr="008512CC" w:rsidRDefault="008512CC" w:rsidP="008512CC">
      <w:pPr>
        <w:jc w:val="both"/>
        <w:rPr>
          <w:rFonts w:ascii="Sylfaen" w:hAnsi="Sylfaen"/>
          <w:highlight w:val="yellow"/>
          <w:lang w:val="ka-GE"/>
        </w:rPr>
      </w:pPr>
    </w:p>
    <w:p w:rsidR="00FD6315" w:rsidRDefault="005C074C" w:rsidP="00031E03">
      <w:pPr>
        <w:pStyle w:val="ListParagraph"/>
        <w:numPr>
          <w:ilvl w:val="0"/>
          <w:numId w:val="15"/>
        </w:numPr>
        <w:spacing w:after="240"/>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მუშაობის სფეროს განვითარება - მიუხედავად იმისა, რომ საანგარიშო პერიოდში სახელმწიფომ მიიღო კანონი სოციალური მუშაობის შესახებ, პრაქტიკა აჩვენებს, რომ უდიდეს გამოწვევებია სოციალური მუშაკების სამუშაო პირობებთან დაკავშირებით. ეს პრობლემები პირდაპირ აისახება მომსახურების მიმღები პირების ინტერესებზე</w:t>
      </w:r>
      <w:r w:rsidR="00F36018" w:rsidRPr="00CA670B">
        <w:rPr>
          <w:rFonts w:ascii="Sylfaen" w:hAnsi="Sylfaen"/>
          <w:sz w:val="22"/>
          <w:szCs w:val="22"/>
          <w:highlight w:val="yellow"/>
          <w:lang w:val="ka-GE"/>
        </w:rPr>
        <w:t>;</w:t>
      </w:r>
    </w:p>
    <w:p w:rsidR="006B2832" w:rsidRPr="00737688" w:rsidRDefault="006B2832" w:rsidP="006B2832">
      <w:pPr>
        <w:pStyle w:val="NormalWeb"/>
        <w:spacing w:before="45" w:beforeAutospacing="0" w:after="45" w:afterAutospacing="0"/>
        <w:jc w:val="both"/>
        <w:rPr>
          <w:ins w:id="178" w:author="user" w:date="2020-06-14T13:20:00Z"/>
          <w:rFonts w:ascii="Sylfaen" w:hAnsi="Sylfaen" w:cs="Sylfaen"/>
          <w:sz w:val="22"/>
          <w:szCs w:val="22"/>
          <w:lang w:val="ka-GE"/>
        </w:rPr>
      </w:pPr>
      <w:ins w:id="179" w:author="user" w:date="2020-06-14T13:20:00Z">
        <w:r w:rsidRPr="00737688">
          <w:rPr>
            <w:rFonts w:ascii="Sylfaen" w:hAnsi="Sylfaen" w:cs="Sylfaen"/>
            <w:sz w:val="22"/>
            <w:szCs w:val="22"/>
            <w:lang w:val="ka-GE"/>
          </w:rPr>
          <w:t xml:space="preserve">„შვილად აყვანისა და მინდობით აღზრდის შესახებ“ საქართველოს კანონში 2019 წლის 11 დეკემბერს განხორციელებული ცვლილების შესაბამისად - 2020 წლის 1 თებერვლიდან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 განისაზღვრა საჯარო სამართლის იურიდიული პირის − სოციალური მომსახურების სააგენტოს უფლებამონაცვლედ მეურვეობისა და მზრუნველობის, ბავშვთა უფლებების დაცვისა და კეთილდღეობის საკითხებში საქართველოს კანონმდებლობით მისთვის მინიჭებული უფლებამოსილებების ფარგლებში. აღნიშნული ცვლილებით ერთი სისტემის ქვეშ გაერთიანდა  მეურვეობა/მზრუნველობის საკითხები და ყველა სახელმწიფო ზრუნვის სერვისი. </w:t>
        </w:r>
      </w:ins>
    </w:p>
    <w:p w:rsidR="00C97484" w:rsidRPr="008924D3" w:rsidRDefault="00C97484" w:rsidP="00C97484">
      <w:pPr>
        <w:jc w:val="both"/>
        <w:rPr>
          <w:ins w:id="180" w:author="Nato Chapidze" w:date="2020-06-17T09:50:00Z"/>
          <w:rFonts w:ascii="Sylfaen" w:hAnsi="Sylfaen"/>
          <w:lang w:val="ka-GE"/>
        </w:rPr>
      </w:pPr>
      <w:ins w:id="181" w:author="Nato Chapidze" w:date="2020-06-17T09:50:00Z">
        <w:r w:rsidRPr="00C97484">
          <w:rPr>
            <w:rFonts w:ascii="Sylfaen" w:hAnsi="Sylfaen"/>
            <w:lang w:val="ka-GE"/>
          </w:rPr>
          <w:t>რაც შეეხება სოციალური მუშაკების სამუშაო პირობებს, როგორც ცნობილია, მეურვეობა-მზრუნველობის ორგანოს ფუნქციას 2020 წლის 01 თებერვლიდან ახორციელებს სსიპ სახელმწიფო ზრუნვისა და ტრეფიკინგის მსხვერპლთა, დაზარალებულთა დახმარების სააგენტო. რამოდენიმე ნაბიჯი უკვე გადაიდგა და ასევე</w:t>
        </w:r>
        <w:r>
          <w:rPr>
            <w:rFonts w:ascii="Sylfaen" w:hAnsi="Sylfaen"/>
            <w:lang w:val="ka-GE"/>
          </w:rPr>
          <w:t>,</w:t>
        </w:r>
        <w:r w:rsidRPr="00C97484">
          <w:rPr>
            <w:rFonts w:ascii="Sylfaen" w:hAnsi="Sylfaen"/>
            <w:lang w:val="ka-GE"/>
          </w:rPr>
          <w:t xml:space="preserve"> დაგეგმილია სიახლეები ამ </w:t>
        </w:r>
        <w:r w:rsidRPr="00C97484">
          <w:rPr>
            <w:rFonts w:ascii="Sylfaen" w:hAnsi="Sylfaen"/>
            <w:lang w:val="ka-GE"/>
          </w:rPr>
          <w:lastRenderedPageBreak/>
          <w:t>მიმართულებით, მათ შორის სოციალური მუშაკების პროფესიული ზედამხედველობის, მხარდაჭერისა და სამუშაო პირობების გაუმჯობესების კუთხით.  ასევე აღსანიშნავია, რომ UNICEF-ის მხარადჭერით, ორგანიზაცია „ინიციატივა სოციალური ცვლილებებისთვის“ ახორციელებს პროექტს სოციალური მუშაკების სუპერვიზიასთან დაკავშირებით.</w:t>
        </w:r>
      </w:ins>
    </w:p>
    <w:p w:rsidR="006B2832" w:rsidRPr="006B2832" w:rsidRDefault="006B2832" w:rsidP="006B2832">
      <w:pPr>
        <w:spacing w:before="100" w:beforeAutospacing="1" w:after="240"/>
        <w:jc w:val="both"/>
        <w:rPr>
          <w:ins w:id="182" w:author="user" w:date="2020-06-14T13:20:00Z"/>
          <w:rFonts w:ascii="Sylfaen" w:eastAsia="Times New Roman" w:hAnsi="Sylfaen" w:cs="Sylfaen"/>
          <w:lang w:val="ka-GE"/>
        </w:rPr>
      </w:pPr>
      <w:ins w:id="183" w:author="user" w:date="2020-06-14T13:20:00Z">
        <w:r w:rsidRPr="006B2832">
          <w:rPr>
            <w:rFonts w:ascii="Sylfaen" w:eastAsia="Times New Roman" w:hAnsi="Sylfaen" w:cs="Sylfaen"/>
            <w:lang w:val="ka-GE"/>
          </w:rPr>
          <w:t>"სოციალური მუშაობის შესახებ" საქართველოს კანონის სამოქმედო გეგმის შესაბამისად განხორციელდება სოციალური მუშაკების რაოდენობის ზრდა, ასევე, სამუშაო პორობების გაუმჯობესება.</w:t>
        </w:r>
      </w:ins>
    </w:p>
    <w:p w:rsidR="00EC7477" w:rsidRPr="00EC7477" w:rsidDel="00C97484" w:rsidRDefault="00EC7477" w:rsidP="00EC7477">
      <w:pPr>
        <w:pStyle w:val="NormalWeb"/>
        <w:spacing w:before="45" w:beforeAutospacing="0" w:after="45" w:afterAutospacing="0"/>
        <w:jc w:val="both"/>
        <w:rPr>
          <w:del w:id="184" w:author="Nato Chapidze" w:date="2020-06-17T09:50:00Z"/>
          <w:rFonts w:ascii="Sylfaen" w:hAnsi="Sylfaen" w:cs="Sylfaen"/>
          <w:color w:val="FF0000"/>
          <w:sz w:val="22"/>
          <w:szCs w:val="22"/>
          <w:lang w:val="ka-GE"/>
        </w:rPr>
      </w:pPr>
    </w:p>
    <w:p w:rsidR="00EC7477" w:rsidRPr="00EC7477" w:rsidRDefault="00EC7477" w:rsidP="00C97484">
      <w:pPr>
        <w:spacing w:after="240"/>
        <w:jc w:val="both"/>
        <w:rPr>
          <w:rFonts w:ascii="Sylfaen" w:hAnsi="Sylfaen"/>
          <w:highlight w:val="yellow"/>
          <w:lang w:val="ka-GE"/>
        </w:rPr>
      </w:pPr>
    </w:p>
    <w:p w:rsidR="00F36018" w:rsidRPr="00710C09" w:rsidRDefault="00F36018"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ბულინგის პრევენცია და მასზე ეფექტური რეაგირება</w:t>
      </w:r>
      <w:r w:rsidR="00236CC5" w:rsidRPr="00710C09">
        <w:rPr>
          <w:rFonts w:ascii="Sylfaen" w:hAnsi="Sylfaen"/>
          <w:sz w:val="22"/>
          <w:szCs w:val="22"/>
          <w:lang w:val="ka-GE"/>
        </w:rPr>
        <w:t>;</w:t>
      </w:r>
    </w:p>
    <w:p w:rsidR="00236CC5" w:rsidRPr="00710C09" w:rsidRDefault="00236CC5"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 xml:space="preserve">არასრულწლოვანთა </w:t>
      </w:r>
      <w:r w:rsidR="00460156" w:rsidRPr="00710C09">
        <w:rPr>
          <w:rFonts w:ascii="Sylfaen" w:hAnsi="Sylfaen"/>
          <w:sz w:val="22"/>
          <w:szCs w:val="22"/>
          <w:lang w:val="ka-GE"/>
        </w:rPr>
        <w:t>მართლმსაჯულების მიმართულებით არსებული პრობლემები და ბავშვზე მორგებული მართლმსაჯულების სისტემის განვითარება.</w:t>
      </w:r>
    </w:p>
    <w:p w:rsidR="00FD6315" w:rsidRDefault="00FD6315" w:rsidP="00031E03">
      <w:pPr>
        <w:pStyle w:val="Heading2"/>
        <w:spacing w:before="0" w:after="240" w:line="240" w:lineRule="auto"/>
        <w:rPr>
          <w:rFonts w:eastAsia="Calibri"/>
          <w:sz w:val="22"/>
          <w:szCs w:val="22"/>
          <w:lang w:val="ka-GE"/>
        </w:rPr>
      </w:pPr>
      <w:r w:rsidRPr="00CA670B">
        <w:rPr>
          <w:sz w:val="22"/>
          <w:szCs w:val="22"/>
          <w:highlight w:val="yellow"/>
          <w:lang w:val="ka-GE"/>
        </w:rPr>
        <w:t xml:space="preserve">3.  </w:t>
      </w:r>
      <w:r w:rsidRPr="00CA670B">
        <w:rPr>
          <w:rFonts w:eastAsia="Calibri"/>
          <w:sz w:val="22"/>
          <w:szCs w:val="22"/>
          <w:highlight w:val="yellow"/>
          <w:lang w:val="ka-GE"/>
        </w:rPr>
        <w:t>შეზღუდული შესაძლებლობის მქონე პირთა უფლებები</w:t>
      </w:r>
    </w:p>
    <w:p w:rsidR="003D5CDE" w:rsidRDefault="003D5CDE" w:rsidP="002A167C">
      <w:pPr>
        <w:jc w:val="both"/>
        <w:rPr>
          <w:rFonts w:ascii="Sylfaen" w:hAnsi="Sylfaen"/>
          <w:lang w:val="ka-GE"/>
        </w:rPr>
      </w:pPr>
      <w:r>
        <w:rPr>
          <w:rFonts w:ascii="Sylfaen" w:hAnsi="Sylfaen"/>
          <w:lang w:val="ka-GE"/>
        </w:rPr>
        <w:t>შეზღუდული შესაძლებლობის მქონე პირთა უფლებების ქვეთავი არ ეხება პრობლემების უმეტესობას, რომელთა სისტემური გადაჭრაც შექმნის ინსტიტუციურ გარანტიებს ქვეყანაში შეზღუდული შესაძლებლობის მქონე პირთა უფლებრივი მდგომარეობის გაუმჯობესების მიმართულებით</w:t>
      </w:r>
      <w:r w:rsidR="001D37DD">
        <w:rPr>
          <w:rFonts w:ascii="Sylfaen" w:hAnsi="Sylfaen"/>
          <w:lang w:val="ka-GE"/>
        </w:rPr>
        <w:t>. ისევე როგორც ბავშვის უფლებების ქვეთავის შემთხვევაში, ამ შემთხვევაშიც არ არის განახლებული ინფორმაცია მიწოდებული გაცემულ რეკომენდაციებზე:</w:t>
      </w:r>
    </w:p>
    <w:p w:rsidR="001D37DD" w:rsidRDefault="00F01CBA"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შეზღუდული შესაძლებლობის მქონე პირთა უფლებების დაცვის კონვენციის ფაკულტატური ოქმის რატიფიცირება (რეკომენდაციები 116.2, 117.5, 116.12, 116.13, 116.14);</w:t>
      </w:r>
    </w:p>
    <w:p w:rsidR="00826E55" w:rsidRPr="00826E55" w:rsidRDefault="00826E55" w:rsidP="00826E55">
      <w:pPr>
        <w:jc w:val="both"/>
        <w:rPr>
          <w:rFonts w:ascii="Sylfaen" w:hAnsi="Sylfaen"/>
          <w:lang w:val="ka-GE"/>
        </w:rPr>
      </w:pPr>
    </w:p>
    <w:p w:rsidR="006B2832" w:rsidRPr="00826E55" w:rsidRDefault="006B2832" w:rsidP="006B2832">
      <w:pPr>
        <w:pStyle w:val="NormalWeb"/>
        <w:tabs>
          <w:tab w:val="left" w:pos="85"/>
        </w:tabs>
        <w:spacing w:before="0" w:beforeAutospacing="0" w:after="0" w:afterAutospacing="0"/>
        <w:jc w:val="both"/>
        <w:rPr>
          <w:ins w:id="185" w:author="user" w:date="2020-06-14T13:20:00Z"/>
          <w:rFonts w:ascii="Sylfaen" w:eastAsiaTheme="minorHAnsi" w:hAnsi="Sylfaen" w:cstheme="minorBidi"/>
          <w:sz w:val="22"/>
          <w:szCs w:val="22"/>
          <w:lang w:val="ka-GE"/>
        </w:rPr>
      </w:pPr>
      <w:ins w:id="186" w:author="user" w:date="2020-06-14T13:20:00Z">
        <w:r w:rsidRPr="00826E55">
          <w:rPr>
            <w:rFonts w:ascii="Sylfaen" w:eastAsiaTheme="minorHAnsi" w:hAnsi="Sylfaen" w:cstheme="minorBidi"/>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საგარეო საქმეთა და ფინანსთა სამინისტროებთან ერთად  განიხილა „შეზღუდული შესაძლებლობის მქონე პირთა უფლებების  კონვენციის“ ფაკულტატური ოქმის რატიფიცირების შესაძლებლობა, მოამზადა წინადადებები ოქმის  რატიფიცირების თაობაზე, რაც შესაბამისად,   წარედგინა  საქართველოს პარლამენტს. </w:t>
        </w:r>
      </w:ins>
    </w:p>
    <w:p w:rsidR="006B2832" w:rsidRPr="00826E55" w:rsidRDefault="006B2832" w:rsidP="006B2832">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ins w:id="187" w:author="user" w:date="2020-06-14T13:20:00Z"/>
          <w:rFonts w:ascii="Sylfaen" w:hAnsi="Sylfaen"/>
          <w:lang w:val="ka-GE"/>
        </w:rPr>
      </w:pPr>
      <w:ins w:id="188" w:author="user" w:date="2020-06-14T13:20:00Z">
        <w:r w:rsidRPr="00826E55">
          <w:rPr>
            <w:rFonts w:ascii="Sylfaen" w:hAnsi="Sylfaen"/>
            <w:lang w:val="ka-GE"/>
          </w:rPr>
          <w:t xml:space="preserve"> </w:t>
        </w:r>
        <w:r w:rsidRPr="00826E55">
          <w:rPr>
            <w:rFonts w:ascii="Sylfaen" w:hAnsi="Sylfaen"/>
            <w:bCs/>
          </w:rPr>
          <w:t xml:space="preserve">საქართველოს პარლამენტმა </w:t>
        </w:r>
        <w:r w:rsidRPr="00826E55">
          <w:rPr>
            <w:rFonts w:ascii="Sylfaen" w:hAnsi="Sylfaen"/>
            <w:lang w:val="ka-GE"/>
          </w:rPr>
          <w:t xml:space="preserve">2019 წლის 1 ოქტომბერს  მიიღო დადგენილება  №4973 – Iს </w:t>
        </w:r>
        <w:r w:rsidRPr="00826E55">
          <w:rPr>
            <w:rFonts w:ascii="Sylfaen" w:hAnsi="Sylfaen"/>
            <w:bCs/>
          </w:rPr>
          <w:t>„შეზღუდული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 კანონით გათვალისწინებული პროცედურების დაწყების შესახებ, რომლის თანახმადაც,</w:t>
        </w:r>
        <w:r w:rsidRPr="00826E55">
          <w:rPr>
            <w:rFonts w:ascii="Sylfaen" w:hAnsi="Sylfaen"/>
            <w:b/>
            <w:bCs/>
          </w:rPr>
          <w:t xml:space="preserve">   </w:t>
        </w:r>
        <w:r w:rsidRPr="00826E55">
          <w:rPr>
            <w:rFonts w:ascii="Sylfaen" w:hAnsi="Sylfaen"/>
            <w:lang w:val="ka-GE"/>
          </w:rPr>
          <w:t>საქართველოს მთავრობას მიეცა რეკომენდაცია, დაიწყოს კანონით გათვალისწინებული პროცედურები გაერთიანებული ერების ორგანიზაციის „შეზღუდული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w:t>
        </w:r>
      </w:ins>
    </w:p>
    <w:p w:rsidR="00826E55" w:rsidRPr="00826E55" w:rsidRDefault="00826E55" w:rsidP="00826E55">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rFonts w:ascii="Sylfaen" w:hAnsi="Sylfaen"/>
          <w:bCs/>
        </w:rPr>
      </w:pPr>
    </w:p>
    <w:p w:rsidR="00F01CBA" w:rsidRDefault="00DA3F5E"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კანონმდებლობის ჰარმონიზაცია კონცენციის მოთხოვნებთან და კონვენციის იმპლემენრაციის მექანიზმების შექმნა (117.100). </w:t>
      </w:r>
      <w:r w:rsidR="00122840" w:rsidRPr="00CA670B">
        <w:rPr>
          <w:rFonts w:ascii="Sylfaen" w:hAnsi="Sylfaen"/>
          <w:sz w:val="22"/>
          <w:szCs w:val="22"/>
          <w:highlight w:val="yellow"/>
          <w:lang w:val="ka-GE"/>
        </w:rPr>
        <w:t>კანონმდებლობის კონვენციის მოთხოვნებთან ჰარმონიზაციის მიმართულებით უნდა გამოიყოს რამდენიმე საკითხი, რომელიც განსაკუთრებით აქტუალურია და საჭიროებს დაკონკრეტებას:</w:t>
      </w:r>
    </w:p>
    <w:p w:rsidR="00826E55" w:rsidRPr="00826E55" w:rsidRDefault="00826E55" w:rsidP="00826E55">
      <w:pPr>
        <w:jc w:val="both"/>
        <w:rPr>
          <w:rFonts w:ascii="Sylfaen" w:hAnsi="Sylfaen"/>
          <w:highlight w:val="yellow"/>
          <w:lang w:val="ka-GE"/>
        </w:rPr>
      </w:pPr>
    </w:p>
    <w:p w:rsidR="00122840"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მოდელის შემუშავება და დანერგვა. ეს საკითხი განხილული უნდა იყოს როგორც ბავშვების, ისე ზრდასრული შეზღუდული შესაძლებლობის მქონე პირების შემთხვევაში;</w:t>
      </w:r>
    </w:p>
    <w:p w:rsidR="006B2832" w:rsidRDefault="006B2832" w:rsidP="006B2832">
      <w:pPr>
        <w:pStyle w:val="NoSpacing"/>
        <w:ind w:left="360"/>
        <w:jc w:val="both"/>
        <w:rPr>
          <w:rStyle w:val="Strong"/>
          <w:rFonts w:ascii="Sylfaen" w:hAnsi="Sylfaen"/>
          <w:b w:val="0"/>
          <w:lang w:val="ka-GE"/>
        </w:rPr>
      </w:pPr>
      <w:ins w:id="189" w:author="user" w:date="2020-06-14T13:20:00Z">
        <w:r w:rsidRPr="00385248">
          <w:rPr>
            <w:rStyle w:val="Strong"/>
            <w:rFonts w:ascii="Sylfaen" w:hAnsi="Sylfaen" w:cs="Sylfaen"/>
            <w:b w:val="0"/>
          </w:rPr>
          <w:t>სამედიცინო</w:t>
        </w:r>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ექსპერტიზის</w:t>
        </w:r>
        <w:r w:rsidRPr="00385248">
          <w:rPr>
            <w:rStyle w:val="Strong"/>
            <w:b w:val="0"/>
          </w:rPr>
          <w:t xml:space="preserve"> </w:t>
        </w:r>
        <w:r w:rsidRPr="00385248">
          <w:rPr>
            <w:rStyle w:val="Strong"/>
            <w:rFonts w:ascii="Sylfaen" w:hAnsi="Sylfaen" w:cs="Sylfaen"/>
            <w:b w:val="0"/>
          </w:rPr>
          <w:t>არსებული</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მოდელის</w:t>
        </w:r>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მოდელის</w:t>
        </w:r>
        <w:r w:rsidRPr="00385248">
          <w:rPr>
            <w:rStyle w:val="Strong"/>
            <w:b w:val="0"/>
          </w:rPr>
          <w:t xml:space="preserve"> </w:t>
        </w:r>
        <w:r w:rsidRPr="00385248">
          <w:rPr>
            <w:rStyle w:val="Strong"/>
            <w:rFonts w:ascii="Sylfaen" w:hAnsi="Sylfaen" w:cs="Sylfaen"/>
            <w:b w:val="0"/>
          </w:rPr>
          <w:t>ჩანაცვლებისა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პირთა</w:t>
        </w:r>
        <w:r w:rsidRPr="00385248">
          <w:rPr>
            <w:rStyle w:val="Strong"/>
            <w:b w:val="0"/>
          </w:rPr>
          <w:t xml:space="preserve">  (</w:t>
        </w:r>
        <w:r w:rsidRPr="00385248">
          <w:rPr>
            <w:rStyle w:val="Strong"/>
            <w:rFonts w:ascii="Sylfaen" w:hAnsi="Sylfaen" w:cs="Sylfaen"/>
            <w:b w:val="0"/>
          </w:rPr>
          <w:t>მათ</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ინდივიდუალური</w:t>
        </w:r>
        <w:r w:rsidRPr="00385248">
          <w:rPr>
            <w:rStyle w:val="Strong"/>
            <w:b w:val="0"/>
          </w:rPr>
          <w:t xml:space="preserve"> </w:t>
        </w:r>
        <w:r w:rsidRPr="00385248">
          <w:rPr>
            <w:rStyle w:val="Strong"/>
            <w:rFonts w:ascii="Sylfaen" w:hAnsi="Sylfaen" w:cs="Sylfaen"/>
            <w:b w:val="0"/>
          </w:rPr>
          <w:t>საჭიროების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მიზნით</w:t>
        </w:r>
        <w:r w:rsidRPr="00385248">
          <w:rPr>
            <w:rStyle w:val="Strong"/>
            <w:b w:val="0"/>
          </w:rPr>
          <w:t xml:space="preserve">  </w:t>
        </w:r>
        <w:r w:rsidRPr="00385248">
          <w:rPr>
            <w:rStyle w:val="Strong"/>
            <w:rFonts w:ascii="Sylfaen" w:hAnsi="Sylfaen" w:cs="Sylfaen"/>
            <w:b w:val="0"/>
          </w:rPr>
          <w:t>საქართველოს</w:t>
        </w:r>
        <w:r w:rsidRPr="00385248">
          <w:rPr>
            <w:rStyle w:val="Strong"/>
            <w:b w:val="0"/>
          </w:rPr>
          <w:t xml:space="preserve"> </w:t>
        </w:r>
        <w:r w:rsidRPr="00385248">
          <w:rPr>
            <w:rStyle w:val="Strong"/>
            <w:rFonts w:ascii="Sylfaen" w:hAnsi="Sylfaen" w:cs="Sylfaen"/>
            <w:b w:val="0"/>
          </w:rPr>
          <w:t>ოკუპირებული</w:t>
        </w:r>
        <w:r w:rsidRPr="00385248">
          <w:rPr>
            <w:rStyle w:val="Strong"/>
            <w:b w:val="0"/>
          </w:rPr>
          <w:t xml:space="preserve"> </w:t>
        </w:r>
        <w:r w:rsidRPr="00385248">
          <w:rPr>
            <w:rStyle w:val="Strong"/>
            <w:rFonts w:ascii="Sylfaen" w:hAnsi="Sylfaen" w:cs="Sylfaen"/>
            <w:b w:val="0"/>
          </w:rPr>
          <w:t>ტრიტორიებიდან</w:t>
        </w:r>
        <w:r w:rsidRPr="00385248">
          <w:rPr>
            <w:rStyle w:val="Strong"/>
            <w:b w:val="0"/>
          </w:rPr>
          <w:t xml:space="preserve"> </w:t>
        </w:r>
        <w:r w:rsidRPr="00385248">
          <w:rPr>
            <w:rStyle w:val="Strong"/>
            <w:rFonts w:ascii="Sylfaen" w:hAnsi="Sylfaen" w:cs="Sylfaen"/>
            <w:b w:val="0"/>
          </w:rPr>
          <w:t>დევნილთა</w:t>
        </w:r>
        <w:r w:rsidRPr="00385248">
          <w:rPr>
            <w:rStyle w:val="Strong"/>
            <w:b w:val="0"/>
          </w:rPr>
          <w:t xml:space="preserve">, </w:t>
        </w:r>
        <w:r w:rsidRPr="00385248">
          <w:rPr>
            <w:rStyle w:val="Strong"/>
            <w:rFonts w:ascii="Sylfaen" w:hAnsi="Sylfaen" w:cs="Sylfaen"/>
            <w:b w:val="0"/>
          </w:rPr>
          <w:t>შრომის</w:t>
        </w:r>
        <w:r w:rsidRPr="00385248">
          <w:rPr>
            <w:rStyle w:val="Strong"/>
            <w:b w:val="0"/>
          </w:rPr>
          <w:t xml:space="preserve">, </w:t>
        </w:r>
        <w:r w:rsidRPr="00385248">
          <w:rPr>
            <w:rStyle w:val="Strong"/>
            <w:rFonts w:ascii="Sylfaen" w:hAnsi="Sylfaen" w:cs="Sylfaen"/>
            <w:b w:val="0"/>
          </w:rPr>
          <w:t>ჯანმრთელობისა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დაცვის</w:t>
        </w:r>
        <w:r w:rsidRPr="00385248">
          <w:rPr>
            <w:rStyle w:val="Strong"/>
            <w:b w:val="0"/>
          </w:rPr>
          <w:t xml:space="preserve"> </w:t>
        </w:r>
        <w:r w:rsidRPr="00385248">
          <w:rPr>
            <w:rStyle w:val="Strong"/>
            <w:rFonts w:ascii="Sylfaen" w:hAnsi="Sylfaen" w:cs="Sylfaen"/>
            <w:b w:val="0"/>
          </w:rPr>
          <w:t>სამინისტროს</w:t>
        </w:r>
        <w:r w:rsidRPr="00385248">
          <w:rPr>
            <w:rStyle w:val="Strong"/>
            <w:b w:val="0"/>
          </w:rPr>
          <w:t xml:space="preserve">, </w:t>
        </w:r>
        <w:r w:rsidRPr="00385248">
          <w:rPr>
            <w:rStyle w:val="Strong"/>
            <w:rFonts w:ascii="Sylfaen" w:hAnsi="Sylfaen" w:cs="Sylfaen"/>
            <w:b w:val="0"/>
          </w:rPr>
          <w:t>გაეროს</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ფონდის</w:t>
        </w:r>
        <w:r w:rsidRPr="00385248">
          <w:rPr>
            <w:rStyle w:val="Strong"/>
            <w:b w:val="0"/>
          </w:rPr>
          <w:t xml:space="preserve"> </w:t>
        </w:r>
        <w:r w:rsidRPr="00385248">
          <w:rPr>
            <w:rStyle w:val="Strong"/>
            <w:rFonts w:ascii="Sylfaen" w:hAnsi="Sylfaen" w:cs="Sylfaen"/>
            <w:b w:val="0"/>
          </w:rPr>
          <w:t>პარტნიორ</w:t>
        </w:r>
        <w:r w:rsidRPr="00385248">
          <w:rPr>
            <w:rStyle w:val="Strong"/>
            <w:b w:val="0"/>
          </w:rPr>
          <w:t xml:space="preserve"> </w:t>
        </w:r>
        <w:r w:rsidRPr="00385248">
          <w:rPr>
            <w:rStyle w:val="Strong"/>
            <w:rFonts w:ascii="Sylfaen" w:hAnsi="Sylfaen" w:cs="Sylfaen"/>
            <w:b w:val="0"/>
          </w:rPr>
          <w:t>ორგანიზაციასთან</w:t>
        </w:r>
        <w:r w:rsidRPr="00385248">
          <w:rPr>
            <w:rStyle w:val="Strong"/>
            <w:b w:val="0"/>
          </w:rPr>
          <w:t xml:space="preserve"> </w:t>
        </w:r>
        <w:r w:rsidRPr="00385248">
          <w:rPr>
            <w:rStyle w:val="Strong"/>
            <w:rFonts w:ascii="Sylfaen" w:hAnsi="Sylfaen" w:cs="Sylfaen"/>
            <w:b w:val="0"/>
          </w:rPr>
          <w:t>აჭარაში</w:t>
        </w:r>
        <w:r w:rsidRPr="00385248">
          <w:rPr>
            <w:rStyle w:val="Strong"/>
            <w:b w:val="0"/>
          </w:rPr>
          <w:t xml:space="preserve"> - </w:t>
        </w:r>
        <w:r w:rsidRPr="00385248">
          <w:rPr>
            <w:rStyle w:val="Strong"/>
            <w:rFonts w:ascii="Sylfaen" w:hAnsi="Sylfaen" w:cs="Sylfaen"/>
            <w:b w:val="0"/>
          </w:rPr>
          <w:t>საქართველოს</w:t>
        </w:r>
        <w:r w:rsidRPr="00385248">
          <w:rPr>
            <w:rStyle w:val="Strong"/>
            <w:b w:val="0"/>
          </w:rPr>
          <w:t xml:space="preserve"> </w:t>
        </w:r>
        <w:r w:rsidRPr="00385248">
          <w:rPr>
            <w:rStyle w:val="Strong"/>
            <w:rFonts w:ascii="Sylfaen" w:hAnsi="Sylfaen" w:cs="Sylfaen"/>
            <w:b w:val="0"/>
          </w:rPr>
          <w:t>სოციალურ</w:t>
        </w:r>
        <w:r w:rsidRPr="00385248">
          <w:rPr>
            <w:rStyle w:val="Strong"/>
            <w:b w:val="0"/>
          </w:rPr>
          <w:t xml:space="preserve"> </w:t>
        </w:r>
        <w:r w:rsidRPr="00385248">
          <w:rPr>
            <w:rStyle w:val="Strong"/>
            <w:rFonts w:ascii="Sylfaen" w:hAnsi="Sylfaen" w:cs="Sylfaen"/>
            <w:b w:val="0"/>
          </w:rPr>
          <w:t>მუშაკთა</w:t>
        </w:r>
        <w:r w:rsidRPr="00385248">
          <w:rPr>
            <w:rStyle w:val="Strong"/>
            <w:b w:val="0"/>
          </w:rPr>
          <w:t xml:space="preserve"> </w:t>
        </w:r>
        <w:r w:rsidRPr="00385248">
          <w:rPr>
            <w:rStyle w:val="Strong"/>
            <w:rFonts w:ascii="Sylfaen" w:hAnsi="Sylfaen" w:cs="Sylfaen"/>
            <w:b w:val="0"/>
          </w:rPr>
          <w:t>ასოციაციასა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დაწესებულებებს</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გაფორმებული</w:t>
        </w:r>
        <w:r w:rsidRPr="00385248">
          <w:rPr>
            <w:rStyle w:val="Strong"/>
            <w:b w:val="0"/>
          </w:rPr>
          <w:t xml:space="preserve"> </w:t>
        </w:r>
        <w:r w:rsidRPr="00385248">
          <w:rPr>
            <w:rStyle w:val="Strong"/>
            <w:rFonts w:ascii="Sylfaen" w:hAnsi="Sylfaen" w:cs="Sylfaen"/>
            <w:b w:val="0"/>
          </w:rPr>
          <w:t>ურთიერთგაგების</w:t>
        </w:r>
        <w:r w:rsidRPr="00385248">
          <w:rPr>
            <w:rStyle w:val="Strong"/>
            <w:b w:val="0"/>
          </w:rPr>
          <w:t xml:space="preserve"> </w:t>
        </w:r>
        <w:r w:rsidRPr="00385248">
          <w:rPr>
            <w:rStyle w:val="Strong"/>
            <w:rFonts w:ascii="Sylfaen" w:hAnsi="Sylfaen" w:cs="Sylfaen"/>
            <w:b w:val="0"/>
          </w:rPr>
          <w:t>მემორანდუმის</w:t>
        </w:r>
        <w:r w:rsidRPr="00385248">
          <w:rPr>
            <w:rStyle w:val="Strong"/>
            <w:b w:val="0"/>
          </w:rPr>
          <w:t xml:space="preserve">  </w:t>
        </w:r>
        <w:r w:rsidRPr="00385248">
          <w:rPr>
            <w:rStyle w:val="Strong"/>
            <w:rFonts w:ascii="Sylfaen" w:hAnsi="Sylfaen" w:cs="Sylfaen"/>
            <w:b w:val="0"/>
          </w:rPr>
          <w:t>საფუძველზე</w:t>
        </w:r>
        <w:r w:rsidRPr="00385248">
          <w:rPr>
            <w:rStyle w:val="Strong"/>
            <w:b w:val="0"/>
          </w:rPr>
          <w:t xml:space="preserve">, </w:t>
        </w:r>
        <w:r w:rsidRPr="00385248">
          <w:rPr>
            <w:rStyle w:val="Strong"/>
            <w:rFonts w:ascii="Sylfaen" w:hAnsi="Sylfaen" w:cs="Sylfaen"/>
            <w:b w:val="0"/>
          </w:rPr>
          <w:t>სამინისტრომ</w:t>
        </w:r>
        <w:r w:rsidRPr="00385248">
          <w:rPr>
            <w:rStyle w:val="Strong"/>
            <w:b w:val="0"/>
          </w:rPr>
          <w:t xml:space="preserve"> </w:t>
        </w:r>
        <w:r w:rsidRPr="00385248">
          <w:rPr>
            <w:rStyle w:val="Strong"/>
            <w:rFonts w:ascii="Sylfaen" w:hAnsi="Sylfaen" w:cs="Sylfaen"/>
            <w:b w:val="0"/>
          </w:rPr>
          <w:t>გაეროს</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ფონდის</w:t>
        </w:r>
        <w:r w:rsidRPr="00385248">
          <w:rPr>
            <w:rStyle w:val="Strong"/>
            <w:b w:val="0"/>
          </w:rPr>
          <w:t xml:space="preserve"> </w:t>
        </w:r>
        <w:r w:rsidRPr="00385248">
          <w:rPr>
            <w:rStyle w:val="Strong"/>
            <w:rFonts w:ascii="Sylfaen" w:hAnsi="Sylfaen" w:cs="Sylfaen"/>
            <w:b w:val="0"/>
          </w:rPr>
          <w:t>დახმარებითა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ადგილობრივი</w:t>
        </w:r>
        <w:r w:rsidRPr="00385248">
          <w:rPr>
            <w:rStyle w:val="Strong"/>
            <w:b w:val="0"/>
          </w:rPr>
          <w:t xml:space="preserve"> </w:t>
        </w:r>
        <w:r w:rsidRPr="00385248">
          <w:rPr>
            <w:rStyle w:val="Strong"/>
            <w:rFonts w:ascii="Sylfaen" w:hAnsi="Sylfaen" w:cs="Sylfaen"/>
            <w:b w:val="0"/>
          </w:rPr>
          <w:t>ხელისუფლების</w:t>
        </w:r>
        <w:r w:rsidRPr="00385248">
          <w:rPr>
            <w:rStyle w:val="Strong"/>
            <w:b w:val="0"/>
          </w:rPr>
          <w:t xml:space="preserve"> </w:t>
        </w:r>
        <w:r w:rsidRPr="00385248">
          <w:rPr>
            <w:rStyle w:val="Strong"/>
            <w:rFonts w:ascii="Sylfaen" w:hAnsi="Sylfaen" w:cs="Sylfaen"/>
            <w:b w:val="0"/>
          </w:rPr>
          <w:t>მხარდაჭერით</w:t>
        </w:r>
        <w:r w:rsidRPr="00385248">
          <w:rPr>
            <w:rStyle w:val="Strong"/>
            <w:b w:val="0"/>
          </w:rPr>
          <w:t xml:space="preserve"> 2019 </w:t>
        </w:r>
        <w:r w:rsidRPr="00385248">
          <w:rPr>
            <w:rStyle w:val="Strong"/>
            <w:rFonts w:ascii="Sylfaen" w:hAnsi="Sylfaen" w:cs="Sylfaen"/>
            <w:b w:val="0"/>
          </w:rPr>
          <w:t>წლის</w:t>
        </w:r>
        <w:r w:rsidRPr="00385248">
          <w:rPr>
            <w:rStyle w:val="Strong"/>
            <w:b w:val="0"/>
          </w:rPr>
          <w:t xml:space="preserve"> 8 </w:t>
        </w:r>
        <w:r w:rsidRPr="00385248">
          <w:rPr>
            <w:rStyle w:val="Strong"/>
            <w:rFonts w:ascii="Sylfaen" w:hAnsi="Sylfaen" w:cs="Sylfaen"/>
            <w:b w:val="0"/>
          </w:rPr>
          <w:t>აპრილიდან</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შეზღუდული</w:t>
        </w:r>
        <w:r w:rsidRPr="00385248">
          <w:rPr>
            <w:rStyle w:val="Strong"/>
            <w:b w:val="0"/>
          </w:rPr>
          <w:t xml:space="preserve"> </w:t>
        </w:r>
        <w:r w:rsidRPr="00385248">
          <w:rPr>
            <w:rStyle w:val="Strong"/>
            <w:rFonts w:ascii="Sylfaen" w:hAnsi="Sylfaen" w:cs="Sylfaen"/>
            <w:b w:val="0"/>
          </w:rPr>
          <w:t>შესაძლებლობის</w:t>
        </w:r>
        <w:r w:rsidRPr="00385248">
          <w:rPr>
            <w:rStyle w:val="Strong"/>
            <w:b w:val="0"/>
          </w:rPr>
          <w:t xml:space="preserve"> </w:t>
        </w:r>
        <w:r w:rsidRPr="00385248">
          <w:rPr>
            <w:rStyle w:val="Strong"/>
            <w:rFonts w:ascii="Sylfaen" w:hAnsi="Sylfaen" w:cs="Sylfaen"/>
            <w:b w:val="0"/>
          </w:rPr>
          <w:t>შეფასებისა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სტატუსის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ახალი</w:t>
        </w:r>
        <w:r w:rsidRPr="00385248">
          <w:rPr>
            <w:rStyle w:val="Strong"/>
            <w:b w:val="0"/>
          </w:rPr>
          <w:t xml:space="preserve"> </w:t>
        </w:r>
        <w:r w:rsidRPr="00385248">
          <w:rPr>
            <w:rStyle w:val="Strong"/>
            <w:rFonts w:ascii="Sylfaen" w:hAnsi="Sylfaen" w:cs="Sylfaen"/>
            <w:b w:val="0"/>
          </w:rPr>
          <w:t>მეთოდოლოგიისა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სისტემის</w:t>
        </w:r>
        <w:r w:rsidRPr="00385248">
          <w:rPr>
            <w:rStyle w:val="Strong"/>
            <w:b w:val="0"/>
          </w:rPr>
          <w:t xml:space="preserve"> </w:t>
        </w:r>
        <w:r w:rsidRPr="00385248">
          <w:rPr>
            <w:rStyle w:val="Strong"/>
            <w:rFonts w:ascii="Sylfaen" w:hAnsi="Sylfaen" w:cs="Sylfaen"/>
            <w:b w:val="0"/>
          </w:rPr>
          <w:t>პილოტირების</w:t>
        </w:r>
        <w:r w:rsidRPr="00385248">
          <w:rPr>
            <w:rStyle w:val="Strong"/>
            <w:b w:val="0"/>
          </w:rPr>
          <w:t xml:space="preserve"> </w:t>
        </w:r>
        <w:r w:rsidRPr="00385248">
          <w:rPr>
            <w:rStyle w:val="Strong"/>
            <w:rFonts w:ascii="Sylfaen" w:hAnsi="Sylfaen" w:cs="Sylfaen"/>
            <w:b w:val="0"/>
          </w:rPr>
          <w:t>განხორციელება</w:t>
        </w:r>
        <w:r w:rsidRPr="00385248">
          <w:rPr>
            <w:rStyle w:val="Strong"/>
            <w:b w:val="0"/>
          </w:rPr>
          <w:t xml:space="preserve"> </w:t>
        </w:r>
        <w:r w:rsidRPr="00385248">
          <w:rPr>
            <w:rStyle w:val="Strong"/>
            <w:rFonts w:ascii="Sylfaen" w:hAnsi="Sylfaen" w:cs="Sylfaen"/>
            <w:b w:val="0"/>
          </w:rPr>
          <w:t>აჭარის</w:t>
        </w:r>
        <w:r w:rsidRPr="00385248">
          <w:rPr>
            <w:rStyle w:val="Strong"/>
            <w:b w:val="0"/>
          </w:rPr>
          <w:t xml:space="preserve"> </w:t>
        </w:r>
        <w:r w:rsidRPr="00385248">
          <w:rPr>
            <w:rStyle w:val="Strong"/>
            <w:rFonts w:ascii="Sylfaen" w:hAnsi="Sylfaen" w:cs="Sylfaen"/>
            <w:b w:val="0"/>
          </w:rPr>
          <w:t>რეგიონის</w:t>
        </w:r>
        <w:r w:rsidRPr="00385248">
          <w:rPr>
            <w:rStyle w:val="Strong"/>
            <w:b w:val="0"/>
          </w:rPr>
          <w:t xml:space="preserve"> </w:t>
        </w:r>
        <w:r w:rsidRPr="00385248">
          <w:rPr>
            <w:rStyle w:val="Strong"/>
            <w:rFonts w:ascii="Sylfaen" w:hAnsi="Sylfaen" w:cs="Sylfaen"/>
            <w:b w:val="0"/>
          </w:rPr>
          <w:t>იმ</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დაწესებულებებში</w:t>
        </w:r>
        <w:r w:rsidRPr="00385248">
          <w:rPr>
            <w:rStyle w:val="Strong"/>
            <w:b w:val="0"/>
          </w:rPr>
          <w:t xml:space="preserve">, </w:t>
        </w:r>
        <w:r w:rsidRPr="00385248">
          <w:rPr>
            <w:rStyle w:val="Strong"/>
            <w:rFonts w:ascii="Sylfaen" w:hAnsi="Sylfaen" w:cs="Sylfaen"/>
            <w:b w:val="0"/>
          </w:rPr>
          <w:t>რომლებიც</w:t>
        </w:r>
        <w:r w:rsidRPr="00385248">
          <w:rPr>
            <w:rStyle w:val="Strong"/>
            <w:b w:val="0"/>
          </w:rPr>
          <w:t xml:space="preserve"> </w:t>
        </w:r>
        <w:r w:rsidRPr="00385248">
          <w:rPr>
            <w:rStyle w:val="Strong"/>
            <w:rFonts w:ascii="Sylfaen" w:hAnsi="Sylfaen" w:cs="Sylfaen"/>
            <w:b w:val="0"/>
          </w:rPr>
          <w:t>უფლებამოსილნი</w:t>
        </w:r>
        <w:r w:rsidRPr="00385248">
          <w:rPr>
            <w:rStyle w:val="Strong"/>
            <w:b w:val="0"/>
          </w:rPr>
          <w:t xml:space="preserve"> </w:t>
        </w:r>
        <w:r w:rsidRPr="00385248">
          <w:rPr>
            <w:rStyle w:val="Strong"/>
            <w:rFonts w:ascii="Sylfaen" w:hAnsi="Sylfaen" w:cs="Sylfaen"/>
            <w:b w:val="0"/>
          </w:rPr>
          <w:t>არიან</w:t>
        </w:r>
        <w:r w:rsidRPr="00385248">
          <w:rPr>
            <w:rStyle w:val="Strong"/>
            <w:b w:val="0"/>
          </w:rPr>
          <w:t xml:space="preserve"> </w:t>
        </w:r>
        <w:r w:rsidRPr="00385248">
          <w:rPr>
            <w:rStyle w:val="Strong"/>
            <w:rFonts w:ascii="Sylfaen" w:hAnsi="Sylfaen" w:cs="Sylfaen"/>
            <w:b w:val="0"/>
          </w:rPr>
          <w:t>განახორციელონ</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ექსპერტიზა</w:t>
        </w:r>
        <w:r w:rsidRPr="00385248">
          <w:rPr>
            <w:rStyle w:val="Strong"/>
            <w:b w:val="0"/>
          </w:rPr>
          <w:t xml:space="preserve">. </w:t>
        </w:r>
      </w:ins>
    </w:p>
    <w:p w:rsidR="006B2832" w:rsidRDefault="006B2832" w:rsidP="006B2832">
      <w:pPr>
        <w:pStyle w:val="NoSpacing"/>
        <w:ind w:left="360"/>
        <w:jc w:val="both"/>
        <w:rPr>
          <w:rStyle w:val="Strong"/>
          <w:rFonts w:ascii="Sylfaen" w:hAnsi="Sylfaen" w:cs="Sylfaen"/>
          <w:b w:val="0"/>
          <w:lang w:val="ka-GE"/>
        </w:rPr>
      </w:pPr>
    </w:p>
    <w:p w:rsidR="006B2832" w:rsidRDefault="006B2832" w:rsidP="006B2832">
      <w:pPr>
        <w:pStyle w:val="NoSpacing"/>
        <w:ind w:left="360"/>
        <w:jc w:val="both"/>
        <w:rPr>
          <w:rStyle w:val="Strong"/>
          <w:rFonts w:ascii="Sylfaen" w:hAnsi="Sylfaen"/>
          <w:b w:val="0"/>
          <w:lang w:val="ka-GE"/>
        </w:rPr>
      </w:pPr>
      <w:ins w:id="190" w:author="user" w:date="2020-06-14T13:20:00Z">
        <w:r w:rsidRPr="00385248">
          <w:rPr>
            <w:rStyle w:val="Strong"/>
            <w:rFonts w:ascii="Sylfaen" w:hAnsi="Sylfaen" w:cs="Sylfaen"/>
            <w:b w:val="0"/>
          </w:rPr>
          <w:t>ზრდასრული</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პირების</w:t>
        </w:r>
        <w:r w:rsidRPr="00385248">
          <w:rPr>
            <w:rStyle w:val="Strong"/>
            <w:b w:val="0"/>
          </w:rPr>
          <w:t xml:space="preserve"> </w:t>
        </w:r>
        <w:r w:rsidRPr="00385248">
          <w:rPr>
            <w:rStyle w:val="Strong"/>
            <w:rFonts w:ascii="Sylfaen" w:hAnsi="Sylfaen" w:cs="Sylfaen"/>
            <w:b w:val="0"/>
          </w:rPr>
          <w:t>ფუნქციური</w:t>
        </w:r>
        <w:r w:rsidRPr="00385248">
          <w:rPr>
            <w:rStyle w:val="Strong"/>
            <w:b w:val="0"/>
          </w:rPr>
          <w:t xml:space="preserve"> </w:t>
        </w:r>
        <w:r w:rsidRPr="00385248">
          <w:rPr>
            <w:rStyle w:val="Strong"/>
            <w:rFonts w:ascii="Sylfaen" w:hAnsi="Sylfaen" w:cs="Sylfaen"/>
            <w:b w:val="0"/>
          </w:rPr>
          <w:t>შეფასებისთვის</w:t>
        </w:r>
        <w:r w:rsidRPr="00385248">
          <w:rPr>
            <w:rStyle w:val="Strong"/>
            <w:b w:val="0"/>
          </w:rPr>
          <w:t xml:space="preserve"> </w:t>
        </w:r>
        <w:r w:rsidRPr="00385248">
          <w:rPr>
            <w:rStyle w:val="Strong"/>
            <w:rFonts w:ascii="Sylfaen" w:hAnsi="Sylfaen" w:cs="Sylfaen"/>
            <w:b w:val="0"/>
          </w:rPr>
          <w:t>შერჩეული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ინსტრუმენტი</w:t>
        </w:r>
        <w:r w:rsidRPr="00385248">
          <w:rPr>
            <w:rStyle w:val="Strong"/>
            <w:b w:val="0"/>
          </w:rPr>
          <w:t xml:space="preserve"> - </w:t>
        </w:r>
        <w:r>
          <w:fldChar w:fldCharType="begin"/>
        </w:r>
        <w:r>
          <w:instrText xml:space="preserve"> HYPERLINK "http://www.who.int/icidh/whodas/" </w:instrText>
        </w:r>
        <w:r>
          <w:fldChar w:fldCharType="separate"/>
        </w:r>
        <w:r w:rsidRPr="00385248">
          <w:rPr>
            <w:rStyle w:val="Strong"/>
            <w:b w:val="0"/>
          </w:rPr>
          <w:t xml:space="preserve"> Disability Assessment Schedule 2.0 (WHODAS 2.0)</w:t>
        </w:r>
        <w:r>
          <w:rPr>
            <w:rStyle w:val="Strong"/>
            <w:b w:val="0"/>
          </w:rPr>
          <w:fldChar w:fldCharType="end"/>
        </w:r>
        <w:r w:rsidRPr="00385248">
          <w:rPr>
            <w:rStyle w:val="Strong"/>
            <w:b w:val="0"/>
          </w:rPr>
          <w:t xml:space="preserve">, </w:t>
        </w:r>
        <w:r w:rsidRPr="00385248">
          <w:rPr>
            <w:rStyle w:val="Strong"/>
            <w:rFonts w:ascii="Sylfaen" w:hAnsi="Sylfaen" w:cs="Sylfaen"/>
            <w:b w:val="0"/>
          </w:rPr>
          <w:t>ხოლო</w:t>
        </w:r>
        <w:r w:rsidRPr="00385248">
          <w:rPr>
            <w:rStyle w:val="Strong"/>
            <w:b w:val="0"/>
          </w:rPr>
          <w:t xml:space="preserve">  18 </w:t>
        </w:r>
        <w:r w:rsidRPr="00385248">
          <w:rPr>
            <w:rStyle w:val="Strong"/>
            <w:rFonts w:ascii="Sylfaen" w:hAnsi="Sylfaen" w:cs="Sylfaen"/>
            <w:b w:val="0"/>
          </w:rPr>
          <w:t>წლამდე</w:t>
        </w:r>
        <w:r w:rsidRPr="00385248">
          <w:rPr>
            <w:rStyle w:val="Strong"/>
            <w:b w:val="0"/>
          </w:rPr>
          <w:t xml:space="preserve"> </w:t>
        </w:r>
        <w:r w:rsidRPr="00385248">
          <w:rPr>
            <w:rStyle w:val="Strong"/>
            <w:rFonts w:ascii="Sylfaen" w:hAnsi="Sylfaen" w:cs="Sylfaen"/>
            <w:b w:val="0"/>
          </w:rPr>
          <w:t>ასაკის</w:t>
        </w:r>
        <w:r w:rsidRPr="00385248">
          <w:rPr>
            <w:rStyle w:val="Strong"/>
            <w:b w:val="0"/>
          </w:rPr>
          <w:t xml:space="preserve"> </w:t>
        </w:r>
        <w:r w:rsidRPr="00385248">
          <w:rPr>
            <w:rStyle w:val="Strong"/>
            <w:rFonts w:ascii="Sylfaen" w:hAnsi="Sylfaen" w:cs="Sylfaen"/>
            <w:b w:val="0"/>
          </w:rPr>
          <w:t>ბავშვებისათვს</w:t>
        </w:r>
        <w:r w:rsidRPr="00385248">
          <w:rPr>
            <w:rStyle w:val="Strong"/>
            <w:b w:val="0"/>
          </w:rPr>
          <w:t xml:space="preserve"> - MDS. </w:t>
        </w:r>
        <w:r w:rsidRPr="00385248">
          <w:rPr>
            <w:rStyle w:val="Strong"/>
            <w:rFonts w:ascii="Sylfaen" w:hAnsi="Sylfaen" w:cs="Sylfaen"/>
            <w:b w:val="0"/>
          </w:rPr>
          <w:t>აღნიშნული</w:t>
        </w:r>
        <w:r w:rsidRPr="00385248">
          <w:rPr>
            <w:rStyle w:val="Strong"/>
            <w:b w:val="0"/>
          </w:rPr>
          <w:t xml:space="preserve"> </w:t>
        </w:r>
        <w:r w:rsidRPr="00385248">
          <w:rPr>
            <w:rStyle w:val="Strong"/>
            <w:rFonts w:ascii="Sylfaen" w:hAnsi="Sylfaen" w:cs="Sylfaen"/>
            <w:b w:val="0"/>
          </w:rPr>
          <w:t>დოკუმენტი</w:t>
        </w:r>
        <w:r w:rsidRPr="00385248">
          <w:rPr>
            <w:rStyle w:val="Strong"/>
            <w:b w:val="0"/>
          </w:rPr>
          <w:t xml:space="preserve"> </w:t>
        </w:r>
        <w:r w:rsidRPr="00385248">
          <w:rPr>
            <w:rStyle w:val="Strong"/>
            <w:rFonts w:ascii="Sylfaen" w:hAnsi="Sylfaen" w:cs="Sylfaen"/>
            <w:b w:val="0"/>
          </w:rPr>
          <w:t>წარმოადგენს</w:t>
        </w:r>
        <w:r w:rsidRPr="00385248">
          <w:rPr>
            <w:rStyle w:val="Strong"/>
            <w:b w:val="0"/>
          </w:rPr>
          <w:t xml:space="preserve"> </w:t>
        </w:r>
        <w:r w:rsidRPr="00385248">
          <w:rPr>
            <w:rStyle w:val="Strong"/>
            <w:rFonts w:ascii="Sylfaen" w:hAnsi="Sylfaen" w:cs="Sylfaen"/>
            <w:b w:val="0"/>
          </w:rPr>
          <w:t>ბავშვის</w:t>
        </w:r>
        <w:r w:rsidRPr="00385248">
          <w:rPr>
            <w:rStyle w:val="Strong"/>
            <w:b w:val="0"/>
          </w:rPr>
          <w:t xml:space="preserve"> </w:t>
        </w:r>
        <w:r w:rsidRPr="00385248">
          <w:rPr>
            <w:rStyle w:val="Strong"/>
            <w:rFonts w:ascii="Sylfaen" w:hAnsi="Sylfaen" w:cs="Sylfaen"/>
            <w:b w:val="0"/>
          </w:rPr>
          <w:t>ფუნქციის</w:t>
        </w:r>
        <w:r w:rsidRPr="00385248">
          <w:rPr>
            <w:rStyle w:val="Strong"/>
            <w:b w:val="0"/>
          </w:rPr>
          <w:t xml:space="preserve"> </w:t>
        </w:r>
        <w:r w:rsidRPr="00385248">
          <w:rPr>
            <w:rStyle w:val="Strong"/>
            <w:rFonts w:ascii="Sylfaen" w:hAnsi="Sylfaen" w:cs="Sylfaen"/>
            <w:b w:val="0"/>
          </w:rPr>
          <w:t>შეფასების</w:t>
        </w:r>
        <w:r w:rsidRPr="00385248">
          <w:rPr>
            <w:rStyle w:val="Strong"/>
            <w:b w:val="0"/>
          </w:rPr>
          <w:t xml:space="preserve"> </w:t>
        </w:r>
        <w:r w:rsidRPr="00385248">
          <w:rPr>
            <w:rStyle w:val="Strong"/>
            <w:rFonts w:ascii="Sylfaen" w:hAnsi="Sylfaen" w:cs="Sylfaen"/>
            <w:b w:val="0"/>
          </w:rPr>
          <w:t>ინსტრუმენტის</w:t>
        </w:r>
        <w:r w:rsidRPr="00385248">
          <w:rPr>
            <w:rStyle w:val="Strong"/>
            <w:b w:val="0"/>
          </w:rPr>
          <w:t xml:space="preserve"> </w:t>
        </w:r>
        <w:r w:rsidRPr="00385248">
          <w:rPr>
            <w:rStyle w:val="Strong"/>
            <w:rFonts w:ascii="Sylfaen" w:hAnsi="Sylfaen" w:cs="Sylfaen"/>
            <w:b w:val="0"/>
          </w:rPr>
          <w:t>სამუშაო</w:t>
        </w:r>
        <w:r w:rsidRPr="00385248">
          <w:rPr>
            <w:rStyle w:val="Strong"/>
            <w:b w:val="0"/>
          </w:rPr>
          <w:t xml:space="preserve"> </w:t>
        </w:r>
        <w:r w:rsidRPr="00385248">
          <w:rPr>
            <w:rStyle w:val="Strong"/>
            <w:rFonts w:ascii="Sylfaen" w:hAnsi="Sylfaen" w:cs="Sylfaen"/>
            <w:b w:val="0"/>
          </w:rPr>
          <w:t>ვერსიას</w:t>
        </w:r>
        <w:r w:rsidRPr="00385248">
          <w:rPr>
            <w:rStyle w:val="Strong"/>
            <w:b w:val="0"/>
          </w:rPr>
          <w:t xml:space="preserve">, </w:t>
        </w:r>
        <w:r w:rsidRPr="00385248">
          <w:rPr>
            <w:rStyle w:val="Strong"/>
            <w:rFonts w:ascii="Sylfaen" w:hAnsi="Sylfaen" w:cs="Sylfaen"/>
            <w:b w:val="0"/>
          </w:rPr>
          <w:t>რომელიც</w:t>
        </w:r>
        <w:r w:rsidRPr="00385248">
          <w:rPr>
            <w:rStyle w:val="Strong"/>
            <w:b w:val="0"/>
          </w:rPr>
          <w:t xml:space="preserve"> </w:t>
        </w:r>
        <w:r w:rsidRPr="00385248">
          <w:rPr>
            <w:rStyle w:val="Strong"/>
            <w:rFonts w:ascii="Sylfaen" w:hAnsi="Sylfaen" w:cs="Sylfaen"/>
            <w:b w:val="0"/>
          </w:rPr>
          <w:t>შემუშავდა</w:t>
        </w:r>
        <w:r w:rsidRPr="00385248">
          <w:rPr>
            <w:rStyle w:val="Strong"/>
            <w:b w:val="0"/>
          </w:rPr>
          <w:t xml:space="preserve"> </w:t>
        </w:r>
        <w:r w:rsidRPr="00385248">
          <w:rPr>
            <w:rStyle w:val="Strong"/>
            <w:rFonts w:ascii="Sylfaen" w:hAnsi="Sylfaen" w:cs="Sylfaen"/>
            <w:b w:val="0"/>
          </w:rPr>
          <w:t>ჯანმრთელობის</w:t>
        </w:r>
        <w:r w:rsidRPr="00385248">
          <w:rPr>
            <w:rStyle w:val="Strong"/>
            <w:b w:val="0"/>
          </w:rPr>
          <w:t xml:space="preserve"> </w:t>
        </w:r>
        <w:r w:rsidRPr="00385248">
          <w:rPr>
            <w:rStyle w:val="Strong"/>
            <w:rFonts w:ascii="Sylfaen" w:hAnsi="Sylfaen" w:cs="Sylfaen"/>
            <w:b w:val="0"/>
          </w:rPr>
          <w:t>მსოფლიო</w:t>
        </w:r>
        <w:r w:rsidRPr="00385248">
          <w:rPr>
            <w:rStyle w:val="Strong"/>
            <w:b w:val="0"/>
          </w:rPr>
          <w:t xml:space="preserve"> </w:t>
        </w:r>
        <w:r w:rsidRPr="00385248">
          <w:rPr>
            <w:rStyle w:val="Strong"/>
            <w:rFonts w:ascii="Sylfaen" w:hAnsi="Sylfaen" w:cs="Sylfaen"/>
            <w:b w:val="0"/>
          </w:rPr>
          <w:t>ორგანიზაციის</w:t>
        </w:r>
        <w:r w:rsidRPr="00385248">
          <w:rPr>
            <w:rStyle w:val="Strong"/>
            <w:b w:val="0"/>
          </w:rPr>
          <w:t xml:space="preserve"> </w:t>
        </w:r>
        <w:r w:rsidRPr="00385248">
          <w:rPr>
            <w:rStyle w:val="Strong"/>
            <w:rFonts w:ascii="Sylfaen" w:hAnsi="Sylfaen" w:cs="Sylfaen"/>
            <w:b w:val="0"/>
          </w:rPr>
          <w:t>კითხვარის</w:t>
        </w:r>
        <w:r w:rsidRPr="00385248">
          <w:rPr>
            <w:rStyle w:val="Strong"/>
            <w:b w:val="0"/>
          </w:rPr>
          <w:t xml:space="preserve"> -Model Disability Survey - </w:t>
        </w:r>
        <w:r w:rsidRPr="00385248">
          <w:rPr>
            <w:rStyle w:val="Strong"/>
            <w:rFonts w:ascii="Sylfaen" w:hAnsi="Sylfaen" w:cs="Sylfaen"/>
            <w:b w:val="0"/>
          </w:rPr>
          <w:t>მოდიფიცირების</w:t>
        </w:r>
        <w:r w:rsidRPr="00385248">
          <w:rPr>
            <w:rStyle w:val="Strong"/>
            <w:b w:val="0"/>
          </w:rPr>
          <w:t xml:space="preserve"> </w:t>
        </w:r>
        <w:r w:rsidRPr="00385248">
          <w:rPr>
            <w:rStyle w:val="Strong"/>
            <w:rFonts w:ascii="Sylfaen" w:hAnsi="Sylfaen" w:cs="Sylfaen"/>
            <w:b w:val="0"/>
          </w:rPr>
          <w:t>შედეგად</w:t>
        </w:r>
        <w:r w:rsidRPr="00385248">
          <w:rPr>
            <w:rStyle w:val="Strong"/>
            <w:b w:val="0"/>
          </w:rPr>
          <w:t xml:space="preserve">.  </w:t>
        </w:r>
        <w:r w:rsidRPr="00385248">
          <w:rPr>
            <w:rStyle w:val="Strong"/>
            <w:rFonts w:ascii="Sylfaen" w:hAnsi="Sylfaen" w:cs="Sylfaen"/>
            <w:b w:val="0"/>
          </w:rPr>
          <w:t>აღნიშნული</w:t>
        </w:r>
        <w:r w:rsidRPr="00385248">
          <w:rPr>
            <w:rStyle w:val="Strong"/>
            <w:b w:val="0"/>
          </w:rPr>
          <w:t xml:space="preserve"> </w:t>
        </w:r>
        <w:proofErr w:type="gramStart"/>
        <w:r w:rsidRPr="00385248">
          <w:rPr>
            <w:rStyle w:val="Strong"/>
            <w:rFonts w:ascii="Sylfaen" w:hAnsi="Sylfaen" w:cs="Sylfaen"/>
            <w:b w:val="0"/>
          </w:rPr>
          <w:t>ინსტრუმენტის</w:t>
        </w:r>
        <w:r w:rsidRPr="00385248">
          <w:rPr>
            <w:rStyle w:val="Strong"/>
            <w:b w:val="0"/>
          </w:rPr>
          <w:t xml:space="preserve">  </w:t>
        </w:r>
        <w:r w:rsidRPr="00385248">
          <w:rPr>
            <w:rStyle w:val="Strong"/>
            <w:rFonts w:ascii="Sylfaen" w:hAnsi="Sylfaen" w:cs="Sylfaen"/>
            <w:b w:val="0"/>
          </w:rPr>
          <w:t>სტანდარტიზაციას</w:t>
        </w:r>
        <w:proofErr w:type="gramEnd"/>
        <w:r w:rsidRPr="00385248">
          <w:rPr>
            <w:rStyle w:val="Strong"/>
            <w:b w:val="0"/>
          </w:rPr>
          <w:t xml:space="preserve">, </w:t>
        </w:r>
        <w:r w:rsidRPr="00385248">
          <w:rPr>
            <w:rStyle w:val="Strong"/>
            <w:rFonts w:ascii="Sylfaen" w:hAnsi="Sylfaen" w:cs="Sylfaen"/>
            <w:b w:val="0"/>
          </w:rPr>
          <w:t>შესაბამისი</w:t>
        </w:r>
        <w:r w:rsidRPr="00385248">
          <w:rPr>
            <w:rStyle w:val="Strong"/>
            <w:b w:val="0"/>
          </w:rPr>
          <w:t xml:space="preserve"> </w:t>
        </w:r>
        <w:r w:rsidRPr="00385248">
          <w:rPr>
            <w:rStyle w:val="Strong"/>
            <w:rFonts w:ascii="Sylfaen" w:hAnsi="Sylfaen" w:cs="Sylfaen"/>
            <w:b w:val="0"/>
          </w:rPr>
          <w:t>პროექტის</w:t>
        </w:r>
        <w:r w:rsidRPr="00385248">
          <w:rPr>
            <w:rStyle w:val="Strong"/>
            <w:b w:val="0"/>
          </w:rPr>
          <w:t xml:space="preserve"> </w:t>
        </w:r>
        <w:r w:rsidRPr="00385248">
          <w:rPr>
            <w:rStyle w:val="Strong"/>
            <w:rFonts w:ascii="Sylfaen" w:hAnsi="Sylfaen" w:cs="Sylfaen"/>
            <w:b w:val="0"/>
          </w:rPr>
          <w:t>ფარგლებში</w:t>
        </w:r>
        <w:r w:rsidRPr="00385248">
          <w:rPr>
            <w:rStyle w:val="Strong"/>
            <w:b w:val="0"/>
          </w:rPr>
          <w:t xml:space="preserve"> </w:t>
        </w:r>
        <w:r w:rsidRPr="00385248">
          <w:rPr>
            <w:rStyle w:val="Strong"/>
            <w:rFonts w:ascii="Sylfaen" w:hAnsi="Sylfaen" w:cs="Sylfaen"/>
            <w:b w:val="0"/>
          </w:rPr>
          <w:t>ახორციელებს</w:t>
        </w:r>
        <w:r w:rsidRPr="00385248">
          <w:rPr>
            <w:rStyle w:val="Strong"/>
            <w:b w:val="0"/>
          </w:rPr>
          <w:t xml:space="preserve"> </w:t>
        </w:r>
        <w:r w:rsidRPr="00385248">
          <w:rPr>
            <w:rStyle w:val="Strong"/>
            <w:rFonts w:ascii="Sylfaen" w:hAnsi="Sylfaen" w:cs="Sylfaen"/>
            <w:b w:val="0"/>
          </w:rPr>
          <w:t>ა</w:t>
        </w:r>
        <w:r w:rsidRPr="00385248">
          <w:rPr>
            <w:rStyle w:val="Strong"/>
            <w:b w:val="0"/>
          </w:rPr>
          <w:t>(</w:t>
        </w:r>
        <w:r w:rsidRPr="00385248">
          <w:rPr>
            <w:rStyle w:val="Strong"/>
            <w:rFonts w:ascii="Sylfaen" w:hAnsi="Sylfaen" w:cs="Sylfaen"/>
            <w:b w:val="0"/>
          </w:rPr>
          <w:t>ა</w:t>
        </w:r>
        <w:r w:rsidRPr="00385248">
          <w:rPr>
            <w:rStyle w:val="Strong"/>
            <w:b w:val="0"/>
          </w:rPr>
          <w:t>)</w:t>
        </w:r>
        <w:r w:rsidRPr="00385248">
          <w:rPr>
            <w:rStyle w:val="Strong"/>
            <w:rFonts w:ascii="Sylfaen" w:hAnsi="Sylfaen" w:cs="Sylfaen"/>
            <w:b w:val="0"/>
          </w:rPr>
          <w:t>იპ</w:t>
        </w:r>
        <w:r w:rsidRPr="00385248">
          <w:rPr>
            <w:rStyle w:val="Strong"/>
            <w:b w:val="0"/>
          </w:rPr>
          <w:t xml:space="preserve"> </w:t>
        </w:r>
        <w:r w:rsidRPr="00385248">
          <w:rPr>
            <w:rStyle w:val="Strong"/>
            <w:rFonts w:ascii="Sylfaen" w:hAnsi="Sylfaen" w:cs="Sylfaen"/>
            <w:b w:val="0"/>
          </w:rPr>
          <w:t>საგანმანათლებლო</w:t>
        </w:r>
        <w:r w:rsidRPr="00385248">
          <w:rPr>
            <w:rStyle w:val="Strong"/>
            <w:b w:val="0"/>
          </w:rPr>
          <w:t xml:space="preserve"> </w:t>
        </w:r>
        <w:r w:rsidRPr="00385248">
          <w:rPr>
            <w:rStyle w:val="Strong"/>
            <w:rFonts w:ascii="Sylfaen" w:hAnsi="Sylfaen" w:cs="Sylfaen"/>
            <w:b w:val="0"/>
          </w:rPr>
          <w:t>პოლიტიკისა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კვლევების</w:t>
        </w:r>
        <w:r w:rsidRPr="00385248">
          <w:rPr>
            <w:rStyle w:val="Strong"/>
            <w:b w:val="0"/>
          </w:rPr>
          <w:t xml:space="preserve"> </w:t>
        </w:r>
        <w:r w:rsidRPr="00385248">
          <w:rPr>
            <w:rStyle w:val="Strong"/>
            <w:rFonts w:ascii="Sylfaen" w:hAnsi="Sylfaen" w:cs="Sylfaen"/>
            <w:b w:val="0"/>
          </w:rPr>
          <w:t>ასოციაცია</w:t>
        </w:r>
        <w:r w:rsidRPr="00385248">
          <w:rPr>
            <w:rStyle w:val="Strong"/>
            <w:b w:val="0"/>
          </w:rPr>
          <w:t xml:space="preserve">.   </w:t>
        </w:r>
      </w:ins>
    </w:p>
    <w:p w:rsidR="006B2832" w:rsidRDefault="006B2832" w:rsidP="006B2832">
      <w:pPr>
        <w:pStyle w:val="NoSpacing"/>
        <w:ind w:left="360"/>
        <w:jc w:val="both"/>
        <w:rPr>
          <w:rStyle w:val="Strong"/>
          <w:rFonts w:ascii="Sylfaen" w:hAnsi="Sylfaen" w:cs="Sylfaen"/>
          <w:b w:val="0"/>
          <w:lang w:val="ka-GE"/>
        </w:rPr>
      </w:pPr>
    </w:p>
    <w:p w:rsidR="006B2832" w:rsidRPr="006B2832" w:rsidRDefault="006B2832" w:rsidP="006B2832">
      <w:pPr>
        <w:pStyle w:val="NoSpacing"/>
        <w:ind w:left="360"/>
        <w:jc w:val="both"/>
        <w:rPr>
          <w:ins w:id="191" w:author="user" w:date="2020-06-14T13:20:00Z"/>
          <w:rStyle w:val="Strong"/>
          <w:b w:val="0"/>
        </w:rPr>
      </w:pPr>
      <w:ins w:id="192" w:author="user" w:date="2020-06-14T13:20:00Z">
        <w:r w:rsidRPr="00385248">
          <w:rPr>
            <w:rStyle w:val="Strong"/>
            <w:rFonts w:ascii="Sylfaen" w:hAnsi="Sylfaen" w:cs="Sylfaen"/>
            <w:b w:val="0"/>
          </w:rPr>
          <w:t>ამასთან</w:t>
        </w:r>
        <w:r w:rsidRPr="00385248">
          <w:rPr>
            <w:rStyle w:val="Strong"/>
            <w:b w:val="0"/>
          </w:rPr>
          <w:t xml:space="preserve">, </w:t>
        </w:r>
        <w:r w:rsidRPr="00385248">
          <w:rPr>
            <w:rStyle w:val="Strong"/>
            <w:rFonts w:ascii="Sylfaen" w:hAnsi="Sylfaen" w:cs="Sylfaen"/>
            <w:b w:val="0"/>
          </w:rPr>
          <w:t>საფრანგეთის</w:t>
        </w:r>
        <w:r w:rsidRPr="00385248">
          <w:rPr>
            <w:rStyle w:val="Strong"/>
            <w:b w:val="0"/>
          </w:rPr>
          <w:t xml:space="preserve"> </w:t>
        </w:r>
        <w:r w:rsidRPr="00385248">
          <w:rPr>
            <w:rStyle w:val="Strong"/>
            <w:rFonts w:ascii="Sylfaen" w:hAnsi="Sylfaen" w:cs="Sylfaen"/>
            <w:b w:val="0"/>
          </w:rPr>
          <w:t>განვითარების</w:t>
        </w:r>
        <w:r w:rsidRPr="00385248">
          <w:rPr>
            <w:rStyle w:val="Strong"/>
            <w:b w:val="0"/>
          </w:rPr>
          <w:t xml:space="preserve"> </w:t>
        </w:r>
        <w:r w:rsidRPr="00385248">
          <w:rPr>
            <w:rStyle w:val="Strong"/>
            <w:rFonts w:ascii="Sylfaen" w:hAnsi="Sylfaen" w:cs="Sylfaen"/>
            <w:b w:val="0"/>
          </w:rPr>
          <w:t>სააგენტოს</w:t>
        </w:r>
        <w:r w:rsidRPr="00385248">
          <w:rPr>
            <w:rStyle w:val="Strong"/>
            <w:b w:val="0"/>
          </w:rPr>
          <w:t xml:space="preserve"> </w:t>
        </w:r>
        <w:r w:rsidRPr="00385248">
          <w:rPr>
            <w:rStyle w:val="Strong"/>
            <w:rFonts w:ascii="Sylfaen" w:hAnsi="Sylfaen" w:cs="Sylfaen"/>
            <w:b w:val="0"/>
          </w:rPr>
          <w:t>ტექნიკური</w:t>
        </w:r>
        <w:r w:rsidRPr="00385248">
          <w:rPr>
            <w:rStyle w:val="Strong"/>
            <w:b w:val="0"/>
          </w:rPr>
          <w:t xml:space="preserve"> </w:t>
        </w:r>
        <w:r w:rsidRPr="00385248">
          <w:rPr>
            <w:rStyle w:val="Strong"/>
            <w:rFonts w:ascii="Sylfaen" w:hAnsi="Sylfaen" w:cs="Sylfaen"/>
            <w:b w:val="0"/>
          </w:rPr>
          <w:t>მხარდაჭერის</w:t>
        </w:r>
        <w:r w:rsidRPr="00385248">
          <w:rPr>
            <w:rStyle w:val="Strong"/>
            <w:b w:val="0"/>
          </w:rPr>
          <w:t xml:space="preserve"> </w:t>
        </w:r>
        <w:r w:rsidRPr="00385248">
          <w:rPr>
            <w:rStyle w:val="Strong"/>
            <w:rFonts w:ascii="Sylfaen" w:hAnsi="Sylfaen" w:cs="Sylfaen"/>
            <w:b w:val="0"/>
          </w:rPr>
          <w:t>უზრუნველყოფის</w:t>
        </w:r>
        <w:r w:rsidRPr="00385248">
          <w:rPr>
            <w:rStyle w:val="Strong"/>
            <w:b w:val="0"/>
          </w:rPr>
          <w:t xml:space="preserve"> </w:t>
        </w:r>
        <w:r w:rsidRPr="00385248">
          <w:rPr>
            <w:rStyle w:val="Strong"/>
            <w:rFonts w:ascii="Sylfaen" w:hAnsi="Sylfaen" w:cs="Sylfaen"/>
            <w:b w:val="0"/>
          </w:rPr>
          <w:t>ფარგლებში</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ადგილობრივი</w:t>
        </w:r>
        <w:r w:rsidRPr="00385248">
          <w:rPr>
            <w:rStyle w:val="Strong"/>
            <w:b w:val="0"/>
          </w:rPr>
          <w:t xml:space="preserve"> </w:t>
        </w:r>
        <w:r w:rsidRPr="00385248">
          <w:rPr>
            <w:rStyle w:val="Strong"/>
            <w:rFonts w:ascii="Sylfaen" w:hAnsi="Sylfaen" w:cs="Sylfaen"/>
            <w:b w:val="0"/>
          </w:rPr>
          <w:t>თვითმმართველობის</w:t>
        </w:r>
        <w:r w:rsidRPr="00385248">
          <w:rPr>
            <w:rStyle w:val="Strong"/>
            <w:b w:val="0"/>
          </w:rPr>
          <w:t xml:space="preserve"> </w:t>
        </w:r>
        <w:r w:rsidRPr="00385248">
          <w:rPr>
            <w:rStyle w:val="Strong"/>
            <w:rFonts w:ascii="Sylfaen" w:hAnsi="Sylfaen" w:cs="Sylfaen"/>
            <w:b w:val="0"/>
          </w:rPr>
          <w:t>წარმომადგენლების</w:t>
        </w:r>
        <w:r w:rsidRPr="00385248">
          <w:rPr>
            <w:rStyle w:val="Strong"/>
            <w:b w:val="0"/>
          </w:rPr>
          <w:t xml:space="preserve"> </w:t>
        </w:r>
        <w:r w:rsidRPr="00385248">
          <w:rPr>
            <w:rStyle w:val="Strong"/>
            <w:rFonts w:ascii="Sylfaen" w:hAnsi="Sylfaen" w:cs="Sylfaen"/>
            <w:b w:val="0"/>
          </w:rPr>
          <w:t>ხელშეწყობით</w:t>
        </w:r>
        <w:r w:rsidRPr="00385248">
          <w:rPr>
            <w:rStyle w:val="Strong"/>
            <w:b w:val="0"/>
          </w:rPr>
          <w:t xml:space="preserve"> </w:t>
        </w:r>
        <w:r w:rsidRPr="00385248">
          <w:rPr>
            <w:rStyle w:val="Strong"/>
            <w:rFonts w:ascii="Sylfaen" w:hAnsi="Sylfaen" w:cs="Sylfaen"/>
            <w:b w:val="0"/>
          </w:rPr>
          <w:t>საპილოტე</w:t>
        </w:r>
        <w:r w:rsidRPr="00385248">
          <w:rPr>
            <w:rStyle w:val="Strong"/>
            <w:b w:val="0"/>
          </w:rPr>
          <w:t xml:space="preserve"> </w:t>
        </w:r>
        <w:r w:rsidRPr="00385248">
          <w:rPr>
            <w:rStyle w:val="Strong"/>
            <w:rFonts w:ascii="Sylfaen" w:hAnsi="Sylfaen" w:cs="Sylfaen"/>
            <w:b w:val="0"/>
          </w:rPr>
          <w:t>პროექტის</w:t>
        </w:r>
        <w:r w:rsidRPr="00385248">
          <w:rPr>
            <w:rStyle w:val="Strong"/>
            <w:b w:val="0"/>
          </w:rPr>
          <w:t xml:space="preserve"> </w:t>
        </w:r>
        <w:r w:rsidRPr="00385248">
          <w:rPr>
            <w:rStyle w:val="Strong"/>
            <w:rFonts w:ascii="Sylfaen" w:hAnsi="Sylfaen" w:cs="Sylfaen"/>
            <w:b w:val="0"/>
          </w:rPr>
          <w:t>განხორციელება</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სამცხე</w:t>
        </w:r>
        <w:r w:rsidRPr="00385248">
          <w:rPr>
            <w:rStyle w:val="Strong"/>
            <w:b w:val="0"/>
          </w:rPr>
          <w:t>-</w:t>
        </w:r>
        <w:r w:rsidRPr="00385248">
          <w:rPr>
            <w:rStyle w:val="Strong"/>
            <w:rFonts w:ascii="Sylfaen" w:hAnsi="Sylfaen" w:cs="Sylfaen"/>
            <w:b w:val="0"/>
          </w:rPr>
          <w:t>ჯავახეთის</w:t>
        </w:r>
        <w:r w:rsidRPr="00385248">
          <w:rPr>
            <w:rStyle w:val="Strong"/>
            <w:b w:val="0"/>
          </w:rPr>
          <w:t xml:space="preserve"> </w:t>
        </w:r>
        <w:r w:rsidRPr="00385248">
          <w:rPr>
            <w:rStyle w:val="Strong"/>
            <w:rFonts w:ascii="Sylfaen" w:hAnsi="Sylfaen" w:cs="Sylfaen"/>
            <w:b w:val="0"/>
          </w:rPr>
          <w:t>რეგიონშიც</w:t>
        </w:r>
        <w:r w:rsidRPr="00385248">
          <w:rPr>
            <w:rStyle w:val="Strong"/>
            <w:b w:val="0"/>
          </w:rPr>
          <w:t xml:space="preserve">. </w:t>
        </w:r>
        <w:r w:rsidRPr="00385248">
          <w:rPr>
            <w:rStyle w:val="Strong"/>
            <w:rFonts w:ascii="Sylfaen" w:hAnsi="Sylfaen" w:cs="Sylfaen"/>
            <w:b w:val="0"/>
          </w:rPr>
          <w:t>გამოიყენება</w:t>
        </w:r>
        <w:r w:rsidRPr="00385248">
          <w:rPr>
            <w:rStyle w:val="Strong"/>
            <w:b w:val="0"/>
          </w:rPr>
          <w:t xml:space="preserve"> </w:t>
        </w:r>
        <w:r w:rsidRPr="00385248">
          <w:rPr>
            <w:rStyle w:val="Strong"/>
            <w:rFonts w:ascii="Sylfaen" w:hAnsi="Sylfaen" w:cs="Sylfaen"/>
            <w:b w:val="0"/>
          </w:rPr>
          <w:t>იგივე</w:t>
        </w:r>
        <w:r w:rsidRPr="00385248">
          <w:rPr>
            <w:rStyle w:val="Strong"/>
            <w:b w:val="0"/>
          </w:rPr>
          <w:t xml:space="preserve"> </w:t>
        </w:r>
        <w:r w:rsidRPr="00385248">
          <w:rPr>
            <w:rStyle w:val="Strong"/>
            <w:rFonts w:ascii="Sylfaen" w:hAnsi="Sylfaen" w:cs="Sylfaen"/>
            <w:b w:val="0"/>
          </w:rPr>
          <w:t>ინსტრუმენტები</w:t>
        </w:r>
        <w:r w:rsidRPr="00385248">
          <w:rPr>
            <w:rStyle w:val="Strong"/>
            <w:b w:val="0"/>
          </w:rPr>
          <w:t xml:space="preserve">, </w:t>
        </w:r>
        <w:r w:rsidRPr="00385248">
          <w:rPr>
            <w:rStyle w:val="Strong"/>
            <w:rFonts w:ascii="Sylfaen" w:hAnsi="Sylfaen" w:cs="Sylfaen"/>
            <w:b w:val="0"/>
          </w:rPr>
          <w:t>რაც</w:t>
        </w:r>
        <w:r w:rsidRPr="00385248">
          <w:rPr>
            <w:rStyle w:val="Strong"/>
            <w:b w:val="0"/>
          </w:rPr>
          <w:t xml:space="preserve"> </w:t>
        </w:r>
        <w:r w:rsidRPr="00385248">
          <w:rPr>
            <w:rStyle w:val="Strong"/>
            <w:rFonts w:ascii="Sylfaen" w:hAnsi="Sylfaen" w:cs="Sylfaen"/>
            <w:b w:val="0"/>
          </w:rPr>
          <w:t>აჭარაში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გამოყენებული</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პირთა</w:t>
        </w:r>
        <w:r w:rsidRPr="00385248">
          <w:rPr>
            <w:rStyle w:val="Strong"/>
            <w:b w:val="0"/>
          </w:rPr>
          <w:t xml:space="preserve"> </w:t>
        </w:r>
        <w:r w:rsidRPr="00385248">
          <w:rPr>
            <w:rStyle w:val="Strong"/>
            <w:rFonts w:ascii="Sylfaen" w:hAnsi="Sylfaen" w:cs="Sylfaen"/>
            <w:b w:val="0"/>
          </w:rPr>
          <w:t>ფუნქციური</w:t>
        </w:r>
        <w:r w:rsidRPr="00385248">
          <w:rPr>
            <w:rStyle w:val="Strong"/>
            <w:b w:val="0"/>
          </w:rPr>
          <w:t xml:space="preserve"> </w:t>
        </w:r>
        <w:r w:rsidRPr="00385248">
          <w:rPr>
            <w:rStyle w:val="Strong"/>
            <w:rFonts w:ascii="Sylfaen" w:hAnsi="Sylfaen" w:cs="Sylfaen"/>
            <w:b w:val="0"/>
          </w:rPr>
          <w:t>შეფასების</w:t>
        </w:r>
        <w:r w:rsidRPr="00385248">
          <w:rPr>
            <w:rStyle w:val="Strong"/>
            <w:b w:val="0"/>
          </w:rPr>
          <w:t xml:space="preserve"> </w:t>
        </w:r>
        <w:r w:rsidRPr="00385248">
          <w:rPr>
            <w:rStyle w:val="Strong"/>
            <w:rFonts w:ascii="Sylfaen" w:hAnsi="Sylfaen" w:cs="Sylfaen"/>
            <w:b w:val="0"/>
          </w:rPr>
          <w:t>პროცედურები</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მიმდინარე</w:t>
        </w:r>
        <w:r w:rsidRPr="00385248">
          <w:rPr>
            <w:rStyle w:val="Strong"/>
            <w:b w:val="0"/>
          </w:rPr>
          <w:t xml:space="preserve"> </w:t>
        </w:r>
        <w:r w:rsidRPr="00385248">
          <w:rPr>
            <w:rStyle w:val="Strong"/>
            <w:rFonts w:ascii="Sylfaen" w:hAnsi="Sylfaen" w:cs="Sylfaen"/>
            <w:b w:val="0"/>
          </w:rPr>
          <w:t>წლის</w:t>
        </w:r>
        <w:r w:rsidRPr="00385248">
          <w:rPr>
            <w:rStyle w:val="Strong"/>
            <w:b w:val="0"/>
          </w:rPr>
          <w:t xml:space="preserve"> 8 </w:t>
        </w:r>
        <w:r w:rsidRPr="00385248">
          <w:rPr>
            <w:rStyle w:val="Strong"/>
            <w:rFonts w:ascii="Sylfaen" w:hAnsi="Sylfaen" w:cs="Sylfaen"/>
            <w:b w:val="0"/>
          </w:rPr>
          <w:t>იანვრიდან</w:t>
        </w:r>
        <w:r w:rsidRPr="00385248">
          <w:rPr>
            <w:rStyle w:val="Strong"/>
            <w:b w:val="0"/>
          </w:rPr>
          <w:t xml:space="preserve"> (</w:t>
        </w:r>
        <w:r w:rsidRPr="00385248">
          <w:rPr>
            <w:rStyle w:val="Strong"/>
            <w:rFonts w:ascii="Sylfaen" w:hAnsi="Sylfaen" w:cs="Sylfaen"/>
            <w:b w:val="0"/>
          </w:rPr>
          <w:t>მარტის</w:t>
        </w:r>
        <w:r w:rsidRPr="00385248">
          <w:rPr>
            <w:rStyle w:val="Strong"/>
            <w:b w:val="0"/>
          </w:rPr>
          <w:t xml:space="preserve"> </w:t>
        </w:r>
        <w:r w:rsidRPr="00385248">
          <w:rPr>
            <w:rStyle w:val="Strong"/>
            <w:rFonts w:ascii="Sylfaen" w:hAnsi="Sylfaen" w:cs="Sylfaen"/>
            <w:b w:val="0"/>
          </w:rPr>
          <w:t>თვის</w:t>
        </w:r>
        <w:r w:rsidRPr="00385248">
          <w:rPr>
            <w:rStyle w:val="Strong"/>
            <w:b w:val="0"/>
          </w:rPr>
          <w:t xml:space="preserve"> </w:t>
        </w:r>
        <w:proofErr w:type="gramStart"/>
        <w:r w:rsidRPr="00385248">
          <w:rPr>
            <w:rStyle w:val="Strong"/>
            <w:rFonts w:ascii="Sylfaen" w:hAnsi="Sylfaen" w:cs="Sylfaen"/>
            <w:b w:val="0"/>
          </w:rPr>
          <w:t>მონაცემებით</w:t>
        </w:r>
        <w:r w:rsidRPr="00385248">
          <w:rPr>
            <w:rStyle w:val="Strong"/>
            <w:b w:val="0"/>
          </w:rPr>
          <w:t xml:space="preserve">,  </w:t>
        </w:r>
        <w:r w:rsidRPr="00385248">
          <w:rPr>
            <w:rStyle w:val="Strong"/>
            <w:rFonts w:ascii="Sylfaen" w:hAnsi="Sylfaen" w:cs="Sylfaen"/>
            <w:b w:val="0"/>
          </w:rPr>
          <w:t>შეფასებული</w:t>
        </w:r>
        <w:proofErr w:type="gramEnd"/>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ასამდე</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პირი</w:t>
        </w:r>
        <w:r w:rsidRPr="00385248">
          <w:rPr>
            <w:rStyle w:val="Strong"/>
            <w:b w:val="0"/>
          </w:rPr>
          <w:t xml:space="preserve">, </w:t>
        </w:r>
        <w:r w:rsidRPr="00385248">
          <w:rPr>
            <w:rStyle w:val="Strong"/>
            <w:rFonts w:ascii="Sylfaen" w:hAnsi="Sylfaen" w:cs="Sylfaen"/>
            <w:b w:val="0"/>
          </w:rPr>
          <w:t>მათ</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ბავშვები</w:t>
        </w:r>
        <w:r w:rsidRPr="00385248">
          <w:rPr>
            <w:rStyle w:val="Strong"/>
            <w:b w:val="0"/>
          </w:rPr>
          <w:t xml:space="preserve">).  </w:t>
        </w:r>
      </w:ins>
    </w:p>
    <w:p w:rsidR="00826E55" w:rsidRPr="00826E55" w:rsidRDefault="00826E55" w:rsidP="00826E55">
      <w:pPr>
        <w:jc w:val="both"/>
        <w:rPr>
          <w:rFonts w:ascii="Sylfaen" w:hAnsi="Sylfaen"/>
          <w:highlight w:val="yellow"/>
          <w:lang w:val="ka-GE"/>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კონვენციის იმპლემენტაციისა და კოორდინაციის მექანიზმის შექმნა კონვენციის 33-ე მუხლის მოთხოვნების შესაბამისად;</w:t>
      </w:r>
    </w:p>
    <w:p w:rsidR="003A2DDE" w:rsidRDefault="003A2DDE" w:rsidP="003A2DDE">
      <w:pPr>
        <w:jc w:val="both"/>
        <w:rPr>
          <w:rFonts w:ascii="Sylfaen" w:hAnsi="Sylfaen"/>
          <w:highlight w:val="yellow"/>
          <w:lang w:val="ka-GE"/>
        </w:rPr>
      </w:pPr>
    </w:p>
    <w:p w:rsidR="006B2832" w:rsidRDefault="006B2832" w:rsidP="006B2832">
      <w:pPr>
        <w:pStyle w:val="NoSpacing"/>
        <w:ind w:left="360"/>
        <w:jc w:val="both"/>
        <w:rPr>
          <w:ins w:id="193" w:author="user" w:date="2020-06-14T13:21:00Z"/>
          <w:rStyle w:val="Strong"/>
          <w:rFonts w:ascii="Sylfaen" w:hAnsi="Sylfaen"/>
          <w:b w:val="0"/>
          <w:lang w:val="ka-GE"/>
        </w:rPr>
      </w:pPr>
      <w:ins w:id="194" w:author="user" w:date="2020-06-14T13:21:00Z">
        <w:r w:rsidRPr="00385248">
          <w:rPr>
            <w:rStyle w:val="Strong"/>
            <w:rFonts w:ascii="Sylfaen" w:hAnsi="Sylfaen"/>
            <w:b w:val="0"/>
          </w:rPr>
          <w:lastRenderedPageBreak/>
          <w:t>გაეროს კონვენციის დანერგვა კომპლექსური პროცესია და ეხება ხელისუფლების საქმიანობის მრავალ მიმართულებას.  შესაბამისად, მნიშვნელოვანია, არსებობდეს ამ პროცესში მაკოორდინირებელი და დანერგვაზე პასუხისმგებელი ორგანო.</w:t>
        </w:r>
      </w:ins>
    </w:p>
    <w:p w:rsidR="006B2832" w:rsidRPr="006B2832" w:rsidRDefault="006B2832" w:rsidP="006B2832">
      <w:pPr>
        <w:pStyle w:val="NoSpacing"/>
        <w:ind w:left="360"/>
        <w:jc w:val="both"/>
        <w:rPr>
          <w:ins w:id="195" w:author="user" w:date="2020-06-14T13:21:00Z"/>
          <w:rStyle w:val="Strong"/>
          <w:rFonts w:ascii="Sylfaen" w:hAnsi="Sylfaen"/>
          <w:b w:val="0"/>
          <w:lang w:val="ka-GE"/>
        </w:rPr>
      </w:pPr>
    </w:p>
    <w:p w:rsidR="006B2832" w:rsidRPr="00385248" w:rsidRDefault="006B2832" w:rsidP="006B2832">
      <w:pPr>
        <w:pStyle w:val="NoSpacing"/>
        <w:ind w:left="360"/>
        <w:jc w:val="both"/>
        <w:rPr>
          <w:ins w:id="196" w:author="user" w:date="2020-06-14T13:21:00Z"/>
          <w:rStyle w:val="Strong"/>
          <w:rFonts w:ascii="Sylfaen" w:hAnsi="Sylfaen"/>
          <w:b w:val="0"/>
        </w:rPr>
      </w:pPr>
      <w:ins w:id="197" w:author="user" w:date="2020-06-14T13:21:00Z">
        <w:r w:rsidRPr="00385248">
          <w:rPr>
            <w:rStyle w:val="Strong"/>
            <w:rFonts w:ascii="Sylfaen" w:hAnsi="Sylfaen"/>
            <w:b w:val="0"/>
          </w:rPr>
          <w:t xml:space="preserve">გაეროს ადამიანის უფლებათა უმაღლესი კომისრის ოფისის მიხედვით, მაკოორდინირებელი ორგანო შესაძლოა იყოს სამინისტრო, სამინისტროთა გაერთიანება, რომელიმე ინსტიტუტი (შშმ პირთა უფლებების </w:t>
        </w:r>
        <w:proofErr w:type="gramStart"/>
        <w:r w:rsidRPr="00385248">
          <w:rPr>
            <w:rStyle w:val="Strong"/>
            <w:rFonts w:ascii="Sylfaen" w:hAnsi="Sylfaen"/>
            <w:b w:val="0"/>
          </w:rPr>
          <w:t>კომისია)  ან</w:t>
        </w:r>
        <w:proofErr w:type="gramEnd"/>
        <w:r w:rsidRPr="00385248">
          <w:rPr>
            <w:rStyle w:val="Strong"/>
            <w:rFonts w:ascii="Sylfaen" w:hAnsi="Sylfaen"/>
            <w:b w:val="0"/>
          </w:rPr>
          <w:t xml:space="preserve"> ამ სამის გაერთიანება. მიუხედავად ფორმისა, მას უნდა გააჩნდეს შესაბამისი ადამიანური და ფინანსური რესურსი და მისი ფუნქციონირება განსაზღვრული უნდა იყოს საკანონმდებლო დონეზე. </w:t>
        </w:r>
      </w:ins>
    </w:p>
    <w:p w:rsidR="006B2832" w:rsidRDefault="006B2832" w:rsidP="006B2832">
      <w:pPr>
        <w:pStyle w:val="NoSpacing"/>
        <w:ind w:left="360"/>
        <w:jc w:val="both"/>
        <w:rPr>
          <w:ins w:id="198" w:author="user" w:date="2020-06-14T13:21:00Z"/>
          <w:rStyle w:val="Strong"/>
          <w:rFonts w:ascii="Sylfaen" w:hAnsi="Sylfaen"/>
          <w:b w:val="0"/>
          <w:lang w:val="ka-GE"/>
        </w:rPr>
      </w:pPr>
    </w:p>
    <w:p w:rsidR="006B2832" w:rsidRDefault="006B2832" w:rsidP="006B2832">
      <w:pPr>
        <w:pStyle w:val="NoSpacing"/>
        <w:ind w:left="360"/>
        <w:jc w:val="both"/>
        <w:rPr>
          <w:ins w:id="199" w:author="user" w:date="2020-06-14T13:21:00Z"/>
          <w:rStyle w:val="Strong"/>
          <w:rFonts w:ascii="Sylfaen" w:hAnsi="Sylfaen"/>
          <w:b w:val="0"/>
          <w:lang w:val="ka-GE"/>
        </w:rPr>
      </w:pPr>
      <w:ins w:id="200" w:author="user" w:date="2020-06-14T13:21:00Z">
        <w:r w:rsidRPr="00385248">
          <w:rPr>
            <w:rStyle w:val="Strong"/>
            <w:rFonts w:ascii="Sylfaen" w:hAnsi="Sylfaen"/>
            <w:b w:val="0"/>
          </w:rPr>
          <w:t xml:space="preserve">საქართველოში 2009 წლიდან ფუნქციონირებს შშმ პირთა საკითხებზე </w:t>
        </w:r>
        <w:proofErr w:type="gramStart"/>
        <w:r w:rsidRPr="00385248">
          <w:rPr>
            <w:rStyle w:val="Strong"/>
            <w:rFonts w:ascii="Sylfaen" w:hAnsi="Sylfaen"/>
            <w:b w:val="0"/>
          </w:rPr>
          <w:t>მომუშავე  საკოორდინაციო</w:t>
        </w:r>
        <w:proofErr w:type="gramEnd"/>
        <w:r w:rsidRPr="00385248">
          <w:rPr>
            <w:rStyle w:val="Strong"/>
            <w:rFonts w:ascii="Sylfaen" w:hAnsi="Sylfaen"/>
            <w:b w:val="0"/>
          </w:rPr>
          <w:t xml:space="preserve"> საბჭო, რომელიც თავდაპირველად ჩამოყალიბდა შშმ პირთა ინტეგრაციის კონცეფციის განხორციელების მაკოორდინირებელ ორგანოდ. </w:t>
        </w:r>
      </w:ins>
    </w:p>
    <w:p w:rsidR="006B2832" w:rsidRPr="006B2832" w:rsidRDefault="006B2832" w:rsidP="006B2832">
      <w:pPr>
        <w:pStyle w:val="NoSpacing"/>
        <w:ind w:left="360"/>
        <w:jc w:val="both"/>
        <w:rPr>
          <w:ins w:id="201" w:author="user" w:date="2020-06-14T13:21:00Z"/>
          <w:rStyle w:val="Strong"/>
          <w:rFonts w:ascii="Sylfaen" w:hAnsi="Sylfaen"/>
          <w:b w:val="0"/>
          <w:lang w:val="ka-GE"/>
        </w:rPr>
      </w:pPr>
    </w:p>
    <w:p w:rsidR="006B2832" w:rsidRDefault="006B2832" w:rsidP="006B2832">
      <w:pPr>
        <w:pStyle w:val="NoSpacing"/>
        <w:ind w:left="360"/>
        <w:jc w:val="both"/>
        <w:rPr>
          <w:ins w:id="202" w:author="user" w:date="2020-06-14T13:21:00Z"/>
          <w:rStyle w:val="Strong"/>
          <w:rFonts w:ascii="Sylfaen" w:hAnsi="Sylfaen"/>
          <w:b w:val="0"/>
          <w:lang w:val="ka-GE"/>
        </w:rPr>
      </w:pPr>
      <w:ins w:id="203" w:author="user" w:date="2020-06-14T13:21:00Z">
        <w:r w:rsidRPr="00385248">
          <w:rPr>
            <w:rStyle w:val="Strong"/>
            <w:rFonts w:ascii="Sylfaen" w:hAnsi="Sylfaen"/>
            <w:b w:val="0"/>
          </w:rPr>
          <w:t>კონვენციის იმპლემენტაციის კუთხით საქართველოში არსებული ინსტიტუციური ჩარჩოს</w:t>
        </w:r>
        <w:r>
          <w:rPr>
            <w:rStyle w:val="Strong"/>
            <w:rFonts w:ascii="Sylfaen" w:hAnsi="Sylfaen"/>
            <w:b w:val="0"/>
            <w:lang w:val="ka-GE"/>
          </w:rPr>
          <w:t>ა</w:t>
        </w:r>
        <w:r w:rsidRPr="00385248">
          <w:rPr>
            <w:rStyle w:val="Strong"/>
            <w:rFonts w:ascii="Sylfaen" w:hAnsi="Sylfaen"/>
            <w:b w:val="0"/>
          </w:rPr>
          <w:t xml:space="preserve"> და ამ კუთხით უკეთესი საერთაშორისო პრაქტიკის შესწავლის მიზნით, 2016 წელს საქართველოს მთავრობის ადმინისტრაციის მიერ მოწვეულ იქნა საერთაშორისო ექსპერტი ადამიანის უფლებათა დაცვის საკითხებში. </w:t>
        </w:r>
        <w:proofErr w:type="gramStart"/>
        <w:r w:rsidRPr="00385248">
          <w:rPr>
            <w:rStyle w:val="Strong"/>
            <w:rFonts w:ascii="Sylfaen" w:hAnsi="Sylfaen"/>
            <w:b w:val="0"/>
          </w:rPr>
          <w:t>ექსპერტმა  გასცა</w:t>
        </w:r>
        <w:proofErr w:type="gramEnd"/>
        <w:r w:rsidRPr="00385248">
          <w:rPr>
            <w:rStyle w:val="Strong"/>
            <w:rFonts w:ascii="Sylfaen" w:hAnsi="Sylfaen"/>
            <w:b w:val="0"/>
          </w:rPr>
          <w:t xml:space="preserve"> რეკომენდაცია,</w:t>
        </w:r>
        <w:r>
          <w:rPr>
            <w:rStyle w:val="Strong"/>
            <w:rFonts w:ascii="Sylfaen" w:hAnsi="Sylfaen"/>
            <w:b w:val="0"/>
            <w:lang w:val="ka-GE"/>
          </w:rPr>
          <w:t xml:space="preserve"> </w:t>
        </w:r>
        <w:r w:rsidRPr="00385248">
          <w:rPr>
            <w:rStyle w:val="Strong"/>
            <w:rFonts w:ascii="Sylfaen" w:hAnsi="Sylfaen"/>
            <w:b w:val="0"/>
          </w:rPr>
          <w:t xml:space="preserve">რომ  საბჭოს  ნაცვლად შექმნილიყო ახალი მექანიზმი (მაგალითად, ადამიანის უფლებათა დაცვის საბჭოს სამუშაო ჯგუფი.) </w:t>
        </w:r>
      </w:ins>
    </w:p>
    <w:p w:rsidR="006B2832" w:rsidRPr="006B2832" w:rsidRDefault="006B2832" w:rsidP="006B2832">
      <w:pPr>
        <w:pStyle w:val="NoSpacing"/>
        <w:ind w:left="360"/>
        <w:jc w:val="both"/>
        <w:rPr>
          <w:ins w:id="204" w:author="user" w:date="2020-06-14T13:21:00Z"/>
          <w:rStyle w:val="Strong"/>
          <w:rFonts w:ascii="Sylfaen" w:hAnsi="Sylfaen"/>
          <w:b w:val="0"/>
          <w:lang w:val="ka-GE"/>
        </w:rPr>
      </w:pPr>
    </w:p>
    <w:p w:rsidR="006B2832" w:rsidRDefault="006B2832" w:rsidP="006B2832">
      <w:pPr>
        <w:pStyle w:val="NoSpacing"/>
        <w:ind w:left="360"/>
        <w:jc w:val="both"/>
        <w:rPr>
          <w:ins w:id="205" w:author="user" w:date="2020-06-14T13:21:00Z"/>
          <w:rStyle w:val="Strong"/>
          <w:rFonts w:ascii="Sylfaen" w:hAnsi="Sylfaen"/>
          <w:b w:val="0"/>
          <w:lang w:val="ka-GE"/>
        </w:rPr>
      </w:pPr>
      <w:ins w:id="206" w:author="user" w:date="2020-06-14T13:21:00Z">
        <w:r w:rsidRPr="00385248">
          <w:rPr>
            <w:rStyle w:val="Strong"/>
            <w:rFonts w:ascii="Sylfaen" w:hAnsi="Sylfaen"/>
            <w:b w:val="0"/>
          </w:rPr>
          <w:t>2014 წლიდან საქართველოს მთავრობამ სახალხო დამცველი დაასახელა გაეროს კონვენციის პოპულარიზაციის, დაცვისა და განხორციელების მონიტორინგის ეროვნულ ორგანოდ.</w:t>
        </w:r>
        <w:r>
          <w:rPr>
            <w:rStyle w:val="Strong"/>
            <w:rFonts w:ascii="Sylfaen" w:hAnsi="Sylfaen"/>
            <w:b w:val="0"/>
            <w:lang w:val="ka-GE"/>
          </w:rPr>
          <w:t xml:space="preserve"> აღნიშნული </w:t>
        </w:r>
        <w:r w:rsidRPr="00385248">
          <w:rPr>
            <w:rStyle w:val="Strong"/>
            <w:rFonts w:ascii="Sylfaen" w:hAnsi="Sylfaen"/>
            <w:b w:val="0"/>
          </w:rPr>
          <w:t>მექანიზმი მოიცავს ერთმანეთთან მჭიდრო კავშირში მყოფ რამდენიმე სტრუქტურას – შეზღუდული შესაძლებლობის მქონე პირთა უფლებების დეპარტამენტს, შშმ პირთა უფლებების კონვენციის პოპულარიზაციის, დაცვისა და იმპლემენტაციის მონიტორინგის საკონსულტაციო საბჭოს</w:t>
        </w:r>
        <w:r>
          <w:rPr>
            <w:rStyle w:val="Strong"/>
            <w:rFonts w:ascii="Sylfaen" w:hAnsi="Sylfaen"/>
            <w:b w:val="0"/>
            <w:lang w:val="ka-GE"/>
          </w:rPr>
          <w:t>ა</w:t>
        </w:r>
        <w:r w:rsidRPr="00385248">
          <w:rPr>
            <w:rStyle w:val="Strong"/>
            <w:rFonts w:ascii="Sylfaen" w:hAnsi="Sylfaen"/>
            <w:b w:val="0"/>
          </w:rPr>
          <w:t xml:space="preserve"> და მონიტორინგის ჯგუფს. შეზღუდული შესაძლებლობის მქონე პირთა უფლებების დეპარტამენტი ყოველწლიურად გამოსცემს არაერთ სპეციალურ ანგარიშს და რეკომენდაციებითა და წინადადებებით მიმართავს პასუხისმგებელ ორგანოებს. </w:t>
        </w:r>
      </w:ins>
    </w:p>
    <w:p w:rsidR="00385248" w:rsidRPr="00385248" w:rsidRDefault="00385248" w:rsidP="00385248">
      <w:pPr>
        <w:pStyle w:val="NoSpacing"/>
        <w:ind w:left="360"/>
        <w:jc w:val="both"/>
        <w:rPr>
          <w:rStyle w:val="Strong"/>
          <w:rFonts w:ascii="Sylfaen" w:hAnsi="Sylfaen"/>
          <w:b w:val="0"/>
          <w:lang w:val="ka-GE"/>
        </w:rPr>
      </w:pPr>
    </w:p>
    <w:p w:rsidR="003A2DDE" w:rsidRPr="00385248" w:rsidRDefault="003A2DDE" w:rsidP="00385248">
      <w:pPr>
        <w:pStyle w:val="NoSpacing"/>
        <w:ind w:left="360"/>
        <w:jc w:val="both"/>
        <w:rPr>
          <w:rStyle w:val="Strong"/>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კანონმდებლობის სრული გადახედვა და მისი ჰარმონიზაცია კონვენციის მოთხოვნებთან, მათ შორის გონივრული მისადაგების, უნივერსალური დიზაინის პრინციპების დანერგვა</w:t>
      </w:r>
      <w:r w:rsidR="00077FF9" w:rsidRPr="00CA670B">
        <w:rPr>
          <w:rFonts w:ascii="Sylfaen" w:hAnsi="Sylfaen"/>
          <w:sz w:val="22"/>
          <w:szCs w:val="22"/>
          <w:highlight w:val="yellow"/>
          <w:lang w:val="ka-GE"/>
        </w:rPr>
        <w:t>. ანგარიშში ნახსენებია შეზღუდული შესაძლებლობის მქონე პირთა უფლებების დაცვის კანონპროექტი, რომელიც დარეგისტრირებულია პარლამენტში გასახილველად. კანონპროექტის დღეს არსებული ვერსია ხშირად არასრულად ასახავს კონვენციის მოთხოვნებს, გარკვეულ შემთხვევებში კი ეწინააღმდეგება მას. შესაბამისად, ამ ეტაპზე ეს კანონპროექტი ვერ ჩაითვლება ქვეყანაში შეზღუდული შესაძლებლობის მქონე პირების უფლებების დაცვის ეფექტურ მექანიზმად.</w:t>
      </w:r>
    </w:p>
    <w:p w:rsidR="00385248" w:rsidRDefault="00385248" w:rsidP="00385248">
      <w:pPr>
        <w:ind w:left="360"/>
        <w:jc w:val="both"/>
        <w:rPr>
          <w:rFonts w:ascii="Sylfaen" w:hAnsi="Sylfaen"/>
          <w:b/>
          <w:color w:val="C00000"/>
          <w:lang w:val="ka-GE"/>
        </w:rPr>
      </w:pPr>
    </w:p>
    <w:p w:rsidR="006B2832" w:rsidRDefault="006B2832" w:rsidP="006B2832">
      <w:pPr>
        <w:pStyle w:val="NoSpacing"/>
        <w:jc w:val="both"/>
        <w:rPr>
          <w:rFonts w:ascii="Sylfaen" w:eastAsia="Times New Roman" w:hAnsi="Sylfaen" w:cs="Sylfaen"/>
          <w:bCs/>
          <w:lang w:val="ka-GE"/>
        </w:rPr>
      </w:pPr>
      <w:ins w:id="207" w:author="user" w:date="2020-06-14T13:21:00Z">
        <w:r w:rsidRPr="00385248">
          <w:rPr>
            <w:rStyle w:val="Strong"/>
            <w:rFonts w:ascii="Sylfaen" w:hAnsi="Sylfaen" w:cs="Sylfaen"/>
            <w:b w:val="0"/>
          </w:rPr>
          <w:lastRenderedPageBreak/>
          <w:t>შეზღუდული</w:t>
        </w:r>
        <w:r w:rsidRPr="00385248">
          <w:rPr>
            <w:rStyle w:val="Strong"/>
            <w:b w:val="0"/>
          </w:rPr>
          <w:t xml:space="preserve"> </w:t>
        </w:r>
        <w:r w:rsidRPr="00385248">
          <w:rPr>
            <w:rStyle w:val="Strong"/>
            <w:rFonts w:ascii="Sylfaen" w:hAnsi="Sylfaen" w:cs="Sylfaen"/>
            <w:b w:val="0"/>
          </w:rPr>
          <w:t>შესაძლებლობის</w:t>
        </w:r>
        <w:r w:rsidRPr="00385248">
          <w:rPr>
            <w:rStyle w:val="Strong"/>
            <w:b w:val="0"/>
          </w:rPr>
          <w:t xml:space="preserve"> </w:t>
        </w:r>
        <w:r w:rsidRPr="00385248">
          <w:rPr>
            <w:rStyle w:val="Strong"/>
            <w:rFonts w:ascii="Sylfaen" w:hAnsi="Sylfaen" w:cs="Sylfaen"/>
            <w:b w:val="0"/>
          </w:rPr>
          <w:t>შეფასებისა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სტატუსის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ახალი</w:t>
        </w:r>
        <w:r w:rsidRPr="00385248">
          <w:rPr>
            <w:rStyle w:val="Strong"/>
            <w:b w:val="0"/>
          </w:rPr>
          <w:t xml:space="preserve"> </w:t>
        </w:r>
        <w:r w:rsidRPr="00385248">
          <w:rPr>
            <w:rStyle w:val="Strong"/>
            <w:rFonts w:ascii="Sylfaen" w:hAnsi="Sylfaen" w:cs="Sylfaen"/>
            <w:b w:val="0"/>
          </w:rPr>
          <w:t>მეთოდოლოგიისა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სისტემის</w:t>
        </w:r>
        <w:r w:rsidRPr="00385248">
          <w:rPr>
            <w:rStyle w:val="Strong"/>
            <w:b w:val="0"/>
          </w:rPr>
          <w:t xml:space="preserve"> </w:t>
        </w:r>
        <w:r w:rsidRPr="00385248">
          <w:rPr>
            <w:rStyle w:val="Strong"/>
            <w:rFonts w:ascii="Sylfaen" w:hAnsi="Sylfaen" w:cs="Sylfaen"/>
            <w:b w:val="0"/>
          </w:rPr>
          <w:t>პილოტირების</w:t>
        </w:r>
        <w:r w:rsidRPr="00385248">
          <w:rPr>
            <w:rStyle w:val="Strong"/>
            <w:b w:val="0"/>
          </w:rPr>
          <w:t xml:space="preserve"> </w:t>
        </w:r>
        <w:r w:rsidRPr="00385248">
          <w:rPr>
            <w:rFonts w:ascii="Sylfaen" w:eastAsia="Times New Roman" w:hAnsi="Sylfaen" w:cs="Sylfaen"/>
            <w:bCs/>
            <w:lang w:val="ka-GE"/>
          </w:rPr>
          <w:t xml:space="preserve">შედეგების გაანალიზების </w:t>
        </w:r>
        <w:proofErr w:type="gramStart"/>
        <w:r w:rsidRPr="00385248">
          <w:rPr>
            <w:rFonts w:ascii="Sylfaen" w:eastAsia="Times New Roman" w:hAnsi="Sylfaen" w:cs="Sylfaen"/>
            <w:bCs/>
            <w:lang w:val="ka-GE"/>
          </w:rPr>
          <w:t>შემდეგ  პროექტის</w:t>
        </w:r>
        <w:proofErr w:type="gramEnd"/>
        <w:r w:rsidRPr="00385248">
          <w:rPr>
            <w:rFonts w:ascii="Sylfaen" w:eastAsia="Times New Roman" w:hAnsi="Sylfaen" w:cs="Sylfaen"/>
            <w:bCs/>
            <w:lang w:val="ka-GE"/>
          </w:rPr>
          <w:t xml:space="preserve"> შედეგების შეფასება მოხდება შშმ პირთა უფლებების კონვენციის მოთხოვნების მიმართულებითაც</w:t>
        </w:r>
        <w:r>
          <w:rPr>
            <w:rFonts w:ascii="Sylfaen" w:eastAsia="Times New Roman" w:hAnsi="Sylfaen" w:cs="Sylfaen"/>
            <w:bCs/>
            <w:lang w:val="ka-GE"/>
          </w:rPr>
          <w:t xml:space="preserve">, </w:t>
        </w:r>
        <w:r w:rsidRPr="00EE47E5">
          <w:rPr>
            <w:rFonts w:ascii="Sylfaen" w:hAnsi="Sylfaen"/>
            <w:lang w:val="ka-GE"/>
          </w:rPr>
          <w:t>მათ შორის გონივრული მისადაგებისა და  უნივერსალური დიზაინის</w:t>
        </w:r>
        <w:r>
          <w:rPr>
            <w:rFonts w:ascii="Sylfaen" w:hAnsi="Sylfaen"/>
            <w:lang w:val="ka-GE"/>
          </w:rPr>
          <w:t xml:space="preserve"> პრინციპების დანერგვის კუთხით. </w:t>
        </w:r>
        <w:r w:rsidRPr="00385248">
          <w:rPr>
            <w:rFonts w:ascii="Sylfaen" w:eastAsia="Times New Roman" w:hAnsi="Sylfaen" w:cs="Sylfaen"/>
            <w:bCs/>
            <w:lang w:val="ka-GE"/>
          </w:rPr>
          <w:t xml:space="preserve"> </w:t>
        </w:r>
        <w:r>
          <w:rPr>
            <w:rFonts w:ascii="Sylfaen" w:eastAsia="Times New Roman" w:hAnsi="Sylfaen" w:cs="Sylfaen"/>
            <w:bCs/>
            <w:lang w:val="ka-GE"/>
          </w:rPr>
          <w:t xml:space="preserve"> </w:t>
        </w:r>
        <w:r w:rsidRPr="00385248">
          <w:rPr>
            <w:rFonts w:ascii="Sylfaen" w:eastAsia="Times New Roman" w:hAnsi="Sylfaen" w:cs="Sylfaen"/>
            <w:bCs/>
            <w:lang w:val="ka-GE"/>
          </w:rPr>
          <w:t xml:space="preserve">ამასთანავე, დაგეგმილია პროექტის საბოლოო ანგარიშის მომზადება და დაინტერესებული მხარეებისათვის წარდგენა. </w:t>
        </w:r>
        <w:r>
          <w:rPr>
            <w:rFonts w:ascii="Sylfaen" w:eastAsia="Times New Roman" w:hAnsi="Sylfaen" w:cs="Sylfaen"/>
            <w:bCs/>
            <w:lang w:val="ka-GE"/>
          </w:rPr>
          <w:t xml:space="preserve">რის შემდეგაც </w:t>
        </w:r>
        <w:r w:rsidRPr="00385248">
          <w:rPr>
            <w:rFonts w:ascii="Sylfaen" w:eastAsia="Times New Roman" w:hAnsi="Sylfaen" w:cs="Sylfaen"/>
            <w:bCs/>
            <w:lang w:val="ka-GE"/>
          </w:rPr>
          <w:t xml:space="preserve">დაიწყება საკანონმდებლო ცვლილებებისთვის რეკომენდაციების, პილოტის winner-loser ანალიზის, პოლიტიკის დოკუმენტისა და ფინანსური ხარჯთაღრიცხვის ანალიზის დოკუმენტების მომზადება, რომელთა საფუძველზეც  შემუშავებული იქნება შესაბამისი საკანონმდებლო ბაზა (ცვლილებათა პაკეტი) და 2021 წლის განმავლობაში წარედგინება საქართველოს მთავრობასა და პარლამენტს.  </w:t>
        </w:r>
      </w:ins>
    </w:p>
    <w:p w:rsidR="006B2832" w:rsidRPr="006B2832" w:rsidRDefault="006B2832" w:rsidP="006B2832">
      <w:pPr>
        <w:pStyle w:val="NoSpacing"/>
        <w:jc w:val="both"/>
        <w:rPr>
          <w:ins w:id="208" w:author="user" w:date="2020-06-14T13:21:00Z"/>
          <w:rFonts w:ascii="Sylfaen" w:eastAsia="Times New Roman" w:hAnsi="Sylfaen" w:cs="Sylfaen"/>
          <w:bCs/>
          <w:lang w:val="ka-GE"/>
        </w:rPr>
      </w:pPr>
    </w:p>
    <w:p w:rsidR="006B2832" w:rsidRPr="00EE47E5" w:rsidRDefault="006B2832" w:rsidP="006B2832">
      <w:pPr>
        <w:jc w:val="both"/>
        <w:rPr>
          <w:ins w:id="209" w:author="user" w:date="2020-06-14T13:21:00Z"/>
          <w:rFonts w:ascii="Sylfaen" w:eastAsia="Times New Roman" w:hAnsi="Sylfaen" w:cs="Sylfaen"/>
          <w:bCs/>
          <w:lang w:val="ka-GE"/>
        </w:rPr>
      </w:pPr>
      <w:ins w:id="210" w:author="user" w:date="2020-06-14T13:21:00Z">
        <w:r w:rsidRPr="00EE47E5">
          <w:rPr>
            <w:rFonts w:ascii="Sylfaen" w:eastAsia="Times New Roman" w:hAnsi="Sylfaen" w:cs="Sylfaen"/>
            <w:bCs/>
            <w:lang w:val="ka-GE"/>
          </w:rPr>
          <w:t xml:space="preserve">გარდა ამისა,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საქართველოში </w:t>
        </w:r>
        <w:r>
          <w:rPr>
            <w:rFonts w:ascii="Sylfaen" w:eastAsia="Times New Roman" w:hAnsi="Sylfaen" w:cs="Sylfaen"/>
            <w:bCs/>
            <w:lang w:val="ka-GE"/>
          </w:rPr>
          <w:t xml:space="preserve">შშმ პირთა   მხარდაჭერის, ფუნქციური შესაძლებლობების გაუმჯობესებისა  და დამოუკიდებლობის ხარისხის ამაღლების </w:t>
        </w:r>
        <w:r w:rsidRPr="00EE47E5">
          <w:rPr>
            <w:rFonts w:ascii="Sylfaen" w:eastAsia="Times New Roman" w:hAnsi="Sylfaen" w:cs="Sylfaen"/>
            <w:bCs/>
            <w:lang w:val="ka-GE"/>
          </w:rPr>
          <w:t>მიმართულებით ეროვნული სტრატეგიული გეგმის შემუშავების</w:t>
        </w:r>
        <w:r>
          <w:rPr>
            <w:rFonts w:ascii="Sylfaen" w:eastAsia="Times New Roman" w:hAnsi="Sylfaen" w:cs="Sylfaen"/>
            <w:bCs/>
            <w:lang w:val="ka-GE"/>
          </w:rPr>
          <w:t xml:space="preserve">ა და შესაბამისი პოლიტიკის განხორციელების </w:t>
        </w:r>
        <w:r w:rsidRPr="00EE47E5">
          <w:rPr>
            <w:rFonts w:ascii="Sylfaen" w:eastAsia="Times New Roman" w:hAnsi="Sylfaen" w:cs="Sylfaen"/>
            <w:bCs/>
            <w:lang w:val="ka-GE"/>
          </w:rPr>
          <w:t xml:space="preserve">მიზნით, არსებული მდგომარეობის შეფასებისათვის ტექნიკური მხარდაჭერის აღმოჩენისა და მასთან თანამშრომლობის თხოვნით მიმართა ჯანმრთელობის მსოფლიო ორგანიზაციას (ჯანმო-ს),  რაც  არის დასტური იმისა, რომ ქვეყანა მზად არის სათანადო ყურადღება დაუთმოს </w:t>
        </w:r>
        <w:r>
          <w:rPr>
            <w:rFonts w:ascii="Sylfaen" w:eastAsia="Times New Roman" w:hAnsi="Sylfaen" w:cs="Sylfaen"/>
            <w:bCs/>
            <w:lang w:val="ka-GE"/>
          </w:rPr>
          <w:t>შშმ პირთა საჭიროებებისა და მათი უფლებების დაცვის საკითხებს</w:t>
        </w:r>
        <w:r w:rsidRPr="00EE47E5">
          <w:rPr>
            <w:rFonts w:ascii="Sylfaen" w:eastAsia="Times New Roman" w:hAnsi="Sylfaen" w:cs="Sylfaen"/>
            <w:bCs/>
            <w:lang w:val="ka-GE"/>
          </w:rPr>
          <w:t xml:space="preserve">. </w:t>
        </w:r>
        <w:r>
          <w:rPr>
            <w:rFonts w:ascii="Sylfaen" w:eastAsia="Times New Roman" w:hAnsi="Sylfaen" w:cs="Sylfaen"/>
            <w:bCs/>
            <w:lang w:val="ka-GE"/>
          </w:rPr>
          <w:t xml:space="preserve"> </w:t>
        </w:r>
        <w:r w:rsidRPr="00EE47E5">
          <w:rPr>
            <w:rFonts w:ascii="Sylfaen" w:eastAsia="Times New Roman" w:hAnsi="Sylfaen" w:cs="Sylfaen"/>
            <w:bCs/>
            <w:lang w:val="ka-GE"/>
          </w:rPr>
          <w:t xml:space="preserve">შესაბამისად,  </w:t>
        </w:r>
        <w:r>
          <w:rPr>
            <w:rFonts w:ascii="Sylfaen" w:eastAsia="Times New Roman" w:hAnsi="Sylfaen" w:cs="Sylfaen"/>
            <w:bCs/>
            <w:lang w:val="ka-GE"/>
          </w:rPr>
          <w:t xml:space="preserve">მოცემულ ეტაპზე </w:t>
        </w:r>
        <w:r w:rsidRPr="00EE47E5">
          <w:rPr>
            <w:rFonts w:ascii="Sylfaen" w:eastAsia="Times New Roman" w:hAnsi="Sylfaen" w:cs="Sylfaen"/>
            <w:bCs/>
            <w:lang w:val="ka-GE"/>
          </w:rPr>
          <w:t xml:space="preserve">მსოფლიო ჯანდაცვის ორგანიზაციის ინიციატივით, საქართველოში დაიწყო მოსამზადებელი სამუშაოები სამინისტროსადმი ტექნიკური დახმარების მიმართულებით, რომლის მნიშვნელოვანი კომპონენტი </w:t>
        </w:r>
        <w:r>
          <w:rPr>
            <w:rFonts w:ascii="Sylfaen" w:eastAsia="Times New Roman" w:hAnsi="Sylfaen" w:cs="Sylfaen"/>
            <w:bCs/>
            <w:lang w:val="ka-GE"/>
          </w:rPr>
          <w:t xml:space="preserve"> დამხმარე საშუალებების საჭიროების </w:t>
        </w:r>
        <w:r w:rsidRPr="00EE47E5">
          <w:rPr>
            <w:rFonts w:ascii="Sylfaen" w:eastAsia="Times New Roman" w:hAnsi="Sylfaen" w:cs="Sylfaen"/>
            <w:bCs/>
            <w:lang w:val="ka-GE"/>
          </w:rPr>
          <w:t xml:space="preserve">სიტუაციური შეფასების ჩატარება და </w:t>
        </w:r>
        <w:r>
          <w:rPr>
            <w:rFonts w:ascii="Sylfaen" w:eastAsia="Times New Roman" w:hAnsi="Sylfaen" w:cs="Sylfaen"/>
            <w:bCs/>
            <w:lang w:val="ka-GE"/>
          </w:rPr>
          <w:t xml:space="preserve"> შესაბამისი </w:t>
        </w:r>
        <w:r w:rsidRPr="00EE47E5">
          <w:rPr>
            <w:rFonts w:ascii="Sylfaen" w:eastAsia="Times New Roman" w:hAnsi="Sylfaen" w:cs="Sylfaen"/>
            <w:bCs/>
            <w:lang w:val="ka-GE"/>
          </w:rPr>
          <w:t>სტრატეგიული გეგმისა და მონიტორინგის ჩარჩოს შემუშავება წარმოადგენს.</w:t>
        </w:r>
      </w:ins>
    </w:p>
    <w:p w:rsidR="00C81732" w:rsidRPr="00C81732" w:rsidRDefault="00C81732" w:rsidP="00C81732">
      <w:pPr>
        <w:jc w:val="both"/>
        <w:rPr>
          <w:rFonts w:ascii="Sylfaen" w:hAnsi="Sylfaen"/>
          <w:highlight w:val="yellow"/>
          <w:lang w:val="ka-GE"/>
        </w:rPr>
      </w:pPr>
    </w:p>
    <w:p w:rsidR="00B25F89" w:rsidRDefault="00B25F89" w:rsidP="00077FF9">
      <w:pPr>
        <w:pStyle w:val="ListParagraph"/>
        <w:numPr>
          <w:ilvl w:val="0"/>
          <w:numId w:val="18"/>
        </w:numPr>
        <w:jc w:val="both"/>
        <w:rPr>
          <w:rFonts w:ascii="Sylfaen" w:hAnsi="Sylfaen"/>
          <w:sz w:val="22"/>
          <w:szCs w:val="22"/>
          <w:highlight w:val="yellow"/>
          <w:lang w:val="ka-GE"/>
        </w:rPr>
      </w:pPr>
      <w:r w:rsidRPr="00CA670B">
        <w:rPr>
          <w:rFonts w:ascii="Sylfaen" w:hAnsi="Sylfaen"/>
          <w:sz w:val="22"/>
          <w:szCs w:val="22"/>
          <w:highlight w:val="yellow"/>
          <w:lang w:val="ka-GE"/>
        </w:rPr>
        <w:t>მისაწვდომობის უფლება/პრინციპის უზრუნველყოფა და მისი აღსრულების მექანიზმების შექმნა</w:t>
      </w:r>
      <w:r w:rsidR="00077FF9" w:rsidRPr="00CA670B">
        <w:rPr>
          <w:rFonts w:ascii="Sylfaen" w:hAnsi="Sylfaen"/>
          <w:sz w:val="22"/>
          <w:szCs w:val="22"/>
          <w:highlight w:val="yellow"/>
          <w:lang w:val="ka-GE"/>
        </w:rPr>
        <w:t>;</w:t>
      </w:r>
    </w:p>
    <w:p w:rsidR="00C81732" w:rsidRDefault="00C81732" w:rsidP="00C81732">
      <w:pPr>
        <w:jc w:val="both"/>
        <w:rPr>
          <w:rFonts w:ascii="Sylfaen" w:hAnsi="Sylfaen"/>
          <w:highlight w:val="yellow"/>
          <w:lang w:val="ka-GE"/>
        </w:rPr>
      </w:pPr>
    </w:p>
    <w:p w:rsidR="006B2832" w:rsidRPr="00AB61AB" w:rsidRDefault="006B2832" w:rsidP="006B2832">
      <w:pPr>
        <w:spacing w:after="0"/>
        <w:ind w:right="-279" w:firstLine="90"/>
        <w:jc w:val="both"/>
        <w:rPr>
          <w:ins w:id="211" w:author="user" w:date="2020-06-14T13:22:00Z"/>
          <w:rFonts w:ascii="Sylfaen" w:eastAsia="Times New Roman" w:hAnsi="Sylfaen"/>
          <w:color w:val="000000"/>
          <w:lang w:val="ka-GE"/>
        </w:rPr>
      </w:pPr>
      <w:ins w:id="212" w:author="user" w:date="2020-06-14T13:22:00Z">
        <w:r w:rsidRPr="0042727E">
          <w:rPr>
            <w:rFonts w:ascii="Sylfaen" w:eastAsia="Times New Roman" w:hAnsi="Sylfaen"/>
            <w:color w:val="000000"/>
            <w:lang w:val="ka-GE"/>
          </w:rPr>
          <w:t xml:space="preserve">შშმ პირთა მისაწვდომობასთან დაკავშირებული საკითხების დარეგულირება და </w:t>
        </w:r>
        <w:r w:rsidRPr="0042727E">
          <w:rPr>
            <w:rFonts w:ascii="Sylfaen" w:hAnsi="Sylfaen"/>
            <w:lang w:val="ka-GE"/>
          </w:rPr>
          <w:t>ყველა სახის შეზღუდვის მქონე პირთა საჭიროებების გათვალისწინებით,</w:t>
        </w:r>
        <w:r w:rsidRPr="00A37833">
          <w:rPr>
            <w:rFonts w:ascii="Sylfaen" w:hAnsi="Sylfaen"/>
            <w:lang w:val="ka-GE"/>
          </w:rPr>
          <w:t xml:space="preserve"> არის კომპლექსური ხასიათის, რომლის გადაჭრა და აღსრულება მოითხოვს სხვადასხვა</w:t>
        </w:r>
        <w:r>
          <w:rPr>
            <w:rFonts w:ascii="Sylfaen" w:eastAsia="Times New Roman" w:hAnsi="Sylfaen"/>
            <w:color w:val="000000"/>
            <w:lang w:val="ka-GE"/>
          </w:rPr>
          <w:t xml:space="preserve"> </w:t>
        </w:r>
        <w:r w:rsidRPr="00AB61AB">
          <w:rPr>
            <w:rFonts w:ascii="Sylfaen" w:eastAsia="Times New Roman" w:hAnsi="Sylfaen"/>
            <w:color w:val="000000"/>
            <w:lang w:val="ka-GE"/>
          </w:rPr>
          <w:t>ადმინისტრაციულ ორგანოთა  კანონ</w:t>
        </w:r>
        <w:r>
          <w:rPr>
            <w:rFonts w:ascii="Sylfaen" w:eastAsia="Times New Roman" w:hAnsi="Sylfaen"/>
            <w:color w:val="000000"/>
            <w:lang w:val="ka-GE"/>
          </w:rPr>
          <w:t>მდებლობით</w:t>
        </w:r>
        <w:r w:rsidRPr="00AB61AB">
          <w:rPr>
            <w:rFonts w:ascii="Sylfaen" w:eastAsia="Times New Roman" w:hAnsi="Sylfaen"/>
            <w:color w:val="000000"/>
            <w:lang w:val="ka-GE"/>
          </w:rPr>
          <w:t xml:space="preserve"> განსაზღვრულ</w:t>
        </w:r>
        <w:r>
          <w:rPr>
            <w:rFonts w:ascii="Sylfaen" w:eastAsia="Times New Roman" w:hAnsi="Sylfaen"/>
            <w:color w:val="000000"/>
            <w:lang w:val="ka-GE"/>
          </w:rPr>
          <w:t xml:space="preserve"> </w:t>
        </w:r>
        <w:r w:rsidRPr="00AB61AB">
          <w:rPr>
            <w:rFonts w:ascii="Sylfaen" w:eastAsia="Times New Roman" w:hAnsi="Sylfaen"/>
            <w:color w:val="000000"/>
            <w:lang w:val="ka-GE"/>
          </w:rPr>
          <w:t>კონკრეტულ</w:t>
        </w:r>
        <w:r>
          <w:rPr>
            <w:rFonts w:ascii="Sylfaen" w:eastAsia="Times New Roman" w:hAnsi="Sylfaen"/>
            <w:color w:val="000000"/>
            <w:lang w:val="ka-GE"/>
          </w:rPr>
          <w:t xml:space="preserve"> </w:t>
        </w:r>
        <w:r w:rsidRPr="00AB61AB">
          <w:rPr>
            <w:rFonts w:ascii="Sylfaen" w:eastAsia="Times New Roman" w:hAnsi="Sylfaen"/>
            <w:color w:val="000000"/>
            <w:lang w:val="ka-GE"/>
          </w:rPr>
          <w:t xml:space="preserve"> კომპეტენციებ</w:t>
        </w:r>
        <w:r>
          <w:rPr>
            <w:rFonts w:ascii="Sylfaen" w:eastAsia="Times New Roman" w:hAnsi="Sylfaen"/>
            <w:color w:val="000000"/>
            <w:lang w:val="ka-GE"/>
          </w:rPr>
          <w:t>ს</w:t>
        </w:r>
        <w:r w:rsidRPr="00AB61AB">
          <w:rPr>
            <w:rFonts w:ascii="Sylfaen" w:eastAsia="Times New Roman" w:hAnsi="Sylfaen"/>
            <w:color w:val="000000"/>
            <w:lang w:val="ka-GE"/>
          </w:rPr>
          <w:t xml:space="preserve">, რომელთა განხორციელება შეუძლებელია </w:t>
        </w:r>
        <w:r>
          <w:rPr>
            <w:rFonts w:ascii="Sylfaen" w:eastAsia="Times New Roman" w:hAnsi="Sylfaen"/>
            <w:color w:val="000000"/>
            <w:lang w:val="ka-GE"/>
          </w:rPr>
          <w:t xml:space="preserve">კონკრეტული </w:t>
        </w:r>
        <w:r w:rsidRPr="00AB61AB">
          <w:rPr>
            <w:rFonts w:ascii="Sylfaen" w:eastAsia="Times New Roman" w:hAnsi="Sylfaen"/>
            <w:color w:val="000000"/>
            <w:lang w:val="ka-GE"/>
          </w:rPr>
          <w:t>ადმინისტრაციულ ორგანოთა ჩართულობის გარეშე და კვეთაშია მათ უფლებამოსილებებთან</w:t>
        </w:r>
        <w:r>
          <w:rPr>
            <w:rFonts w:ascii="Sylfaen" w:eastAsia="Times New Roman" w:hAnsi="Sylfaen"/>
            <w:color w:val="000000"/>
            <w:lang w:val="ka-GE"/>
          </w:rPr>
          <w:t xml:space="preserve">. ამიტომ ამ საკითხების განხორციელება როგორც წესი, </w:t>
        </w:r>
        <w:r w:rsidRPr="00AB61AB">
          <w:rPr>
            <w:rFonts w:ascii="Sylfaen" w:eastAsia="Times New Roman" w:hAnsi="Sylfaen"/>
            <w:color w:val="000000"/>
            <w:lang w:val="ka-GE"/>
          </w:rPr>
          <w:t xml:space="preserve"> იგეგმება და ხორციელდება  უწყებათაშორი</w:t>
        </w:r>
        <w:r>
          <w:rPr>
            <w:rFonts w:ascii="Sylfaen" w:eastAsia="Times New Roman" w:hAnsi="Sylfaen"/>
            <w:color w:val="000000"/>
            <w:lang w:val="ka-GE"/>
          </w:rPr>
          <w:t xml:space="preserve">სი </w:t>
        </w:r>
        <w:r w:rsidRPr="00AB61AB">
          <w:rPr>
            <w:rFonts w:ascii="Sylfaen" w:eastAsia="Times New Roman" w:hAnsi="Sylfaen"/>
            <w:color w:val="000000"/>
            <w:lang w:val="ka-GE"/>
          </w:rPr>
          <w:t xml:space="preserve"> სამუშაო თემატური ჯგუფების ფარგლებში</w:t>
        </w:r>
        <w:r>
          <w:rPr>
            <w:rFonts w:ascii="Sylfaen" w:eastAsia="Times New Roman" w:hAnsi="Sylfaen"/>
            <w:color w:val="000000"/>
            <w:lang w:val="ka-GE"/>
          </w:rPr>
          <w:t xml:space="preserve"> და ამავე ფარგლებში </w:t>
        </w:r>
        <w:r w:rsidRPr="00AB61AB">
          <w:rPr>
            <w:rFonts w:ascii="Sylfaen" w:eastAsia="Times New Roman" w:hAnsi="Sylfaen"/>
            <w:color w:val="000000"/>
            <w:lang w:val="ka-GE"/>
          </w:rPr>
          <w:t xml:space="preserve"> ჩამოყალიბებული სამოქმედო გეგმების საფუძველზე. </w:t>
        </w:r>
        <w:r>
          <w:rPr>
            <w:rFonts w:ascii="Sylfaen" w:eastAsia="Times New Roman" w:hAnsi="Sylfaen"/>
            <w:color w:val="000000"/>
            <w:lang w:val="ka-GE"/>
          </w:rPr>
          <w:t xml:space="preserve">ასეთის შექმნის შემთხვევაში, სამინისტრო მზად არის მონაწილეობა მიიღოს შესაბამის პროცესებში. </w:t>
        </w:r>
      </w:ins>
    </w:p>
    <w:p w:rsidR="006B2832" w:rsidRDefault="006B2832" w:rsidP="006B2832">
      <w:pPr>
        <w:spacing w:after="0"/>
        <w:ind w:right="-279" w:firstLine="720"/>
        <w:jc w:val="both"/>
        <w:rPr>
          <w:ins w:id="213" w:author="user" w:date="2020-06-14T13:22:00Z"/>
          <w:rFonts w:ascii="Sylfaen" w:eastAsia="Times New Roman" w:hAnsi="Sylfaen" w:cs="Sylfaen"/>
          <w:color w:val="000000"/>
          <w:lang w:val="ka-GE"/>
        </w:rPr>
      </w:pPr>
    </w:p>
    <w:p w:rsidR="006B2832" w:rsidRDefault="006B2832" w:rsidP="006B2832">
      <w:pPr>
        <w:spacing w:after="0"/>
        <w:ind w:right="-279"/>
        <w:jc w:val="both"/>
        <w:rPr>
          <w:ins w:id="214" w:author="user" w:date="2020-06-14T13:22:00Z"/>
          <w:rFonts w:ascii="Sylfaen" w:eastAsia="Times New Roman" w:hAnsi="Sylfaen" w:cs="Sylfaen"/>
          <w:color w:val="000000"/>
          <w:lang w:val="ka-GE"/>
        </w:rPr>
      </w:pPr>
      <w:ins w:id="215" w:author="user" w:date="2020-06-14T13:22:00Z">
        <w:r>
          <w:rPr>
            <w:rFonts w:ascii="Sylfaen" w:eastAsia="Times New Roman" w:hAnsi="Sylfaen" w:cs="Sylfaen"/>
            <w:color w:val="000000"/>
            <w:lang w:val="ka-GE"/>
          </w:rPr>
          <w:lastRenderedPageBreak/>
          <w:t xml:space="preserve">ამასთანავე, მოთხოვნაში იგულისხმება იმ </w:t>
        </w:r>
        <w:r w:rsidRPr="00AB61AB">
          <w:rPr>
            <w:rFonts w:ascii="Sylfaen" w:eastAsia="Sylfaen" w:hAnsi="Sylfaen" w:cs="Sylfaen"/>
            <w:color w:val="000000"/>
            <w:lang w:val="ka-GE"/>
          </w:rPr>
          <w:t>ღონისძიებათა სისტემ</w:t>
        </w:r>
        <w:r>
          <w:rPr>
            <w:rFonts w:ascii="Sylfaen" w:eastAsia="Sylfaen" w:hAnsi="Sylfaen" w:cs="Sylfaen"/>
            <w:color w:val="000000"/>
            <w:lang w:val="ka-GE"/>
          </w:rPr>
          <w:t>ი</w:t>
        </w:r>
        <w:r w:rsidRPr="00AB61AB">
          <w:rPr>
            <w:rFonts w:ascii="Sylfaen" w:eastAsia="Sylfaen" w:hAnsi="Sylfaen" w:cs="Sylfaen"/>
            <w:color w:val="000000"/>
            <w:lang w:val="ka-GE"/>
          </w:rPr>
          <w:t>ს</w:t>
        </w:r>
        <w:r>
          <w:rPr>
            <w:rFonts w:ascii="Sylfaen" w:eastAsia="Sylfaen" w:hAnsi="Sylfaen" w:cs="Sylfaen"/>
            <w:color w:val="000000"/>
            <w:lang w:val="ka-GE"/>
          </w:rPr>
          <w:t>ა</w:t>
        </w:r>
        <w:r w:rsidRPr="00AB61AB">
          <w:rPr>
            <w:rFonts w:ascii="Sylfaen" w:eastAsia="Sylfaen" w:hAnsi="Sylfaen" w:cs="Sylfaen"/>
            <w:color w:val="000000"/>
            <w:lang w:val="ka-GE"/>
          </w:rPr>
          <w:t xml:space="preserve"> და სავალდებულო სტანდარტებ</w:t>
        </w:r>
        <w:r>
          <w:rPr>
            <w:rFonts w:ascii="Sylfaen" w:eastAsia="Sylfaen" w:hAnsi="Sylfaen" w:cs="Sylfaen"/>
            <w:color w:val="000000"/>
            <w:lang w:val="ka-GE"/>
          </w:rPr>
          <w:t>ი</w:t>
        </w:r>
        <w:r w:rsidRPr="00AB61AB">
          <w:rPr>
            <w:rFonts w:ascii="Sylfaen" w:eastAsia="Sylfaen" w:hAnsi="Sylfaen" w:cs="Sylfaen"/>
            <w:color w:val="000000"/>
            <w:lang w:val="ka-GE"/>
          </w:rPr>
          <w:t xml:space="preserve">ს </w:t>
        </w:r>
        <w:r>
          <w:rPr>
            <w:rFonts w:ascii="Sylfaen" w:eastAsia="Sylfaen" w:hAnsi="Sylfaen" w:cs="Sylfaen"/>
            <w:color w:val="000000"/>
            <w:lang w:val="ka-GE"/>
          </w:rPr>
          <w:t xml:space="preserve">შემუშავება, რომლებიც უზრუნველყოფენ </w:t>
        </w:r>
        <w:r w:rsidRPr="00AB61AB">
          <w:rPr>
            <w:rFonts w:ascii="Sylfaen" w:eastAsia="Sylfaen" w:hAnsi="Sylfaen" w:cs="Sylfaen"/>
            <w:color w:val="000000"/>
            <w:lang w:val="ka-GE"/>
          </w:rPr>
          <w:t xml:space="preserve">ქვეყანაში </w:t>
        </w:r>
        <w:r>
          <w:rPr>
            <w:rFonts w:ascii="Sylfaen" w:eastAsia="Sylfaen" w:hAnsi="Sylfaen" w:cs="Sylfaen"/>
            <w:color w:val="000000"/>
            <w:lang w:val="ka-GE"/>
          </w:rPr>
          <w:t xml:space="preserve">არსებული </w:t>
        </w:r>
        <w:r w:rsidRPr="00AB61AB">
          <w:rPr>
            <w:rFonts w:ascii="Sylfaen" w:eastAsia="Sylfaen" w:hAnsi="Sylfaen" w:cs="Sylfaen"/>
            <w:color w:val="000000"/>
            <w:lang w:val="ka-GE"/>
          </w:rPr>
          <w:t xml:space="preserve">ინფრასტუქტურის </w:t>
        </w:r>
        <w:r>
          <w:rPr>
            <w:rFonts w:ascii="Sylfaen" w:eastAsia="Sylfaen" w:hAnsi="Sylfaen" w:cs="Sylfaen"/>
            <w:color w:val="000000"/>
            <w:lang w:val="ka-GE"/>
          </w:rPr>
          <w:t xml:space="preserve"> ისეთ ადაპტირებას, რაც მორგებული იქნება </w:t>
        </w:r>
        <w:r w:rsidRPr="00AB61AB">
          <w:rPr>
            <w:rFonts w:ascii="Sylfaen" w:eastAsia="Sylfaen" w:hAnsi="Sylfaen" w:cs="Sylfaen"/>
            <w:color w:val="000000"/>
            <w:lang w:val="ka-GE"/>
          </w:rPr>
          <w:t>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w:t>
        </w:r>
        <w:r>
          <w:rPr>
            <w:rFonts w:ascii="Sylfaen" w:eastAsia="Sylfaen" w:hAnsi="Sylfaen" w:cs="Sylfaen"/>
            <w:color w:val="000000"/>
            <w:lang w:val="ka-GE"/>
          </w:rPr>
          <w:t xml:space="preserve">. </w:t>
        </w:r>
        <w:r w:rsidRPr="00AB61AB">
          <w:rPr>
            <w:rFonts w:ascii="Sylfaen" w:eastAsia="Sylfaen" w:hAnsi="Sylfaen" w:cs="Sylfaen"/>
            <w:color w:val="000000"/>
            <w:lang w:val="ka-GE"/>
          </w:rPr>
          <w:t xml:space="preserve"> </w:t>
        </w:r>
        <w:r>
          <w:rPr>
            <w:rFonts w:ascii="Sylfaen" w:eastAsia="Sylfaen" w:hAnsi="Sylfaen" w:cs="Sylfaen"/>
            <w:color w:val="000000"/>
            <w:lang w:val="ka-GE"/>
          </w:rPr>
          <w:t xml:space="preserve">რის თაობაზეც მიზანშეწონილი იქნება  </w:t>
        </w:r>
        <w:r w:rsidRPr="00A37833">
          <w:rPr>
            <w:rFonts w:ascii="Sylfaen" w:eastAsia="Sylfaen" w:hAnsi="Sylfaen" w:cs="Sylfaen"/>
            <w:color w:val="000000"/>
            <w:lang w:val="ka-GE"/>
          </w:rPr>
          <w:t>ეკონომიკის სამინისტრომ</w:t>
        </w:r>
        <w:r>
          <w:rPr>
            <w:rFonts w:ascii="Sylfaen" w:eastAsia="Sylfaen" w:hAnsi="Sylfaen" w:cs="Sylfaen"/>
            <w:color w:val="000000"/>
            <w:lang w:val="ka-GE"/>
          </w:rPr>
          <w:t xml:space="preserve"> </w:t>
        </w:r>
        <w:r w:rsidRPr="00AB61AB">
          <w:rPr>
            <w:rFonts w:ascii="Sylfaen" w:eastAsia="Times New Roman" w:hAnsi="Sylfaen" w:cs="Sylfaen"/>
            <w:color w:val="000000"/>
            <w:lang w:val="ka-GE"/>
          </w:rPr>
          <w:t xml:space="preserve">შესაბამის უწყებებთან ერთად, </w:t>
        </w:r>
        <w:r w:rsidRPr="00AB61AB">
          <w:rPr>
            <w:rFonts w:ascii="Sylfaen" w:hAnsi="Sylfaen"/>
            <w:color w:val="000000"/>
            <w:lang w:val="ka-GE"/>
          </w:rPr>
          <w:t>საერთაშორისო გამოცდილებაზე დაყრდნობით</w:t>
        </w:r>
        <w:r>
          <w:rPr>
            <w:rFonts w:ascii="Sylfaen" w:hAnsi="Sylfaen"/>
            <w:color w:val="000000"/>
            <w:lang w:val="ka-GE"/>
          </w:rPr>
          <w:t>ა</w:t>
        </w:r>
        <w:r w:rsidRPr="00AB61AB">
          <w:rPr>
            <w:rFonts w:ascii="Sylfaen" w:hAnsi="Sylfaen"/>
            <w:color w:val="000000"/>
            <w:lang w:val="ka-GE"/>
          </w:rPr>
          <w:t xml:space="preserve"> და </w:t>
        </w:r>
        <w:r w:rsidRPr="0042727E">
          <w:rPr>
            <w:rFonts w:ascii="Sylfaen" w:hAnsi="Sylfaen"/>
            <w:color w:val="000000"/>
            <w:lang w:val="ka-GE"/>
          </w:rPr>
          <w:t>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w:t>
        </w:r>
        <w:r w:rsidRPr="00AB61AB">
          <w:rPr>
            <w:rFonts w:ascii="Sylfaen" w:hAnsi="Sylfaen"/>
            <w:color w:val="000000"/>
            <w:lang w:val="ka-GE"/>
          </w:rPr>
          <w:t xml:space="preserve">  შეიმუშა</w:t>
        </w:r>
        <w:r>
          <w:rPr>
            <w:rFonts w:ascii="Sylfaen" w:hAnsi="Sylfaen"/>
            <w:color w:val="000000"/>
            <w:lang w:val="ka-GE"/>
          </w:rPr>
          <w:t xml:space="preserve">ოს </w:t>
        </w:r>
        <w:r w:rsidRPr="00AB61AB">
          <w:rPr>
            <w:rFonts w:ascii="Sylfaen" w:hAnsi="Sylfaen"/>
            <w:color w:val="000000"/>
            <w:lang w:val="ka-GE"/>
          </w:rPr>
          <w:t xml:space="preserve"> ნორმატიულ</w:t>
        </w:r>
        <w:r>
          <w:rPr>
            <w:rFonts w:ascii="Sylfaen" w:hAnsi="Sylfaen"/>
            <w:color w:val="000000"/>
            <w:lang w:val="ka-GE"/>
          </w:rPr>
          <w:t>ი</w:t>
        </w:r>
        <w:r w:rsidRPr="00AB61AB">
          <w:rPr>
            <w:rFonts w:ascii="Sylfaen" w:hAnsi="Sylfaen"/>
            <w:color w:val="000000"/>
            <w:lang w:val="ka-GE"/>
          </w:rPr>
          <w:t xml:space="preserve"> აქტებ</w:t>
        </w:r>
        <w:r>
          <w:rPr>
            <w:rFonts w:ascii="Sylfaen" w:hAnsi="Sylfaen"/>
            <w:color w:val="000000"/>
            <w:lang w:val="ka-GE"/>
          </w:rPr>
          <w:t xml:space="preserve">ი, რითაც </w:t>
        </w:r>
        <w:r w:rsidRPr="00AB61AB">
          <w:rPr>
            <w:rFonts w:ascii="Sylfaen" w:hAnsi="Sylfaen"/>
            <w:color w:val="000000"/>
            <w:lang w:val="ka-GE"/>
          </w:rPr>
          <w:t>უზრუნველყოფ</w:t>
        </w:r>
        <w:r>
          <w:rPr>
            <w:rFonts w:ascii="Sylfaen" w:hAnsi="Sylfaen"/>
            <w:color w:val="000000"/>
            <w:lang w:val="ka-GE"/>
          </w:rPr>
          <w:t>ილი იქნება</w:t>
        </w:r>
        <w:r w:rsidRPr="00AB61AB">
          <w:rPr>
            <w:rFonts w:ascii="Sylfaen" w:hAnsi="Sylfaen"/>
            <w:color w:val="000000"/>
            <w:lang w:val="ka-GE"/>
          </w:rPr>
          <w:t>:</w:t>
        </w:r>
        <w:r>
          <w:rPr>
            <w:rFonts w:ascii="Sylfaen" w:hAnsi="Sylfaen"/>
            <w:color w:val="000000"/>
            <w:lang w:val="ka-GE"/>
          </w:rPr>
          <w:t xml:space="preserve"> </w:t>
        </w:r>
        <w:r w:rsidRPr="00AB61AB">
          <w:rPr>
            <w:rFonts w:ascii="Sylfaen" w:eastAsia="Times New Roman" w:hAnsi="Sylfaen" w:cs="Sylfaen"/>
            <w:bCs/>
            <w:color w:val="000000"/>
            <w:lang w:val="ka-GE"/>
          </w:rPr>
          <w:t xml:space="preserve">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w:t>
        </w:r>
        <w:r>
          <w:rPr>
            <w:rFonts w:ascii="Sylfaen" w:eastAsia="Times New Roman" w:hAnsi="Sylfaen" w:cs="Sylfaen"/>
            <w:bCs/>
            <w:color w:val="000000"/>
            <w:lang w:val="ka-GE"/>
          </w:rPr>
          <w:t xml:space="preserve">, </w:t>
        </w:r>
        <w:r w:rsidRPr="00AB61AB">
          <w:rPr>
            <w:rFonts w:ascii="Sylfaen" w:eastAsia="Times New Roman" w:hAnsi="Sylfaen" w:cs="Sylfaen"/>
            <w:bCs/>
            <w:color w:val="000000"/>
            <w:lang w:val="ka-GE"/>
          </w:rPr>
          <w:t xml:space="preserve"> </w:t>
        </w:r>
        <w:r w:rsidRPr="00AB61AB">
          <w:rPr>
            <w:rFonts w:ascii="Sylfaen" w:eastAsia="Times New Roman" w:hAnsi="Sylfaen" w:cs="Sylfaen"/>
            <w:color w:val="000000"/>
            <w:lang w:val="ka-GE"/>
          </w:rPr>
          <w:t xml:space="preserve">სამშენებლო სტანდარტებში/რეგლამენტში  </w:t>
        </w:r>
        <w:r w:rsidRPr="00AB61AB">
          <w:rPr>
            <w:rFonts w:ascii="Sylfaen" w:eastAsia="Sylfaen" w:hAnsi="Sylfaen" w:cs="Sylfaen"/>
            <w:color w:val="000000"/>
            <w:lang w:val="ka-GE"/>
          </w:rPr>
          <w:t xml:space="preserve">შეზღუდული შესაძლებლობის მქონე პირების საჭიროებებზე გონივრული მისადაგების და უნივერსალური დიზაინის </w:t>
        </w:r>
        <w:r w:rsidRPr="00AB61AB">
          <w:rPr>
            <w:rFonts w:ascii="Sylfaen" w:eastAsia="Times New Roman" w:hAnsi="Sylfaen" w:cs="Sylfaen"/>
            <w:color w:val="000000"/>
            <w:lang w:val="ka-GE"/>
          </w:rPr>
          <w:t xml:space="preserve">სტანდარტებით ადაპტირების სავალდებულო მექანიზმების ჩადება. </w:t>
        </w:r>
      </w:ins>
    </w:p>
    <w:p w:rsidR="006B2832" w:rsidRDefault="006B2832" w:rsidP="006B2832">
      <w:pPr>
        <w:jc w:val="both"/>
        <w:rPr>
          <w:ins w:id="216" w:author="user" w:date="2020-06-14T13:22:00Z"/>
          <w:rFonts w:ascii="Sylfaen" w:hAnsi="Sylfaen"/>
          <w:lang w:val="ka-GE"/>
        </w:rPr>
      </w:pPr>
      <w:ins w:id="217" w:author="user" w:date="2020-06-14T13:22:00Z">
        <w:r>
          <w:rPr>
            <w:rFonts w:ascii="Sylfaen" w:hAnsi="Sylfaen" w:cs="Sylfaen"/>
            <w:lang w:val="ka-GE"/>
          </w:rPr>
          <w:t>სხვადასხვა</w:t>
        </w:r>
        <w:r>
          <w:rPr>
            <w:lang w:val="ka-GE"/>
          </w:rPr>
          <w:t xml:space="preserve"> </w:t>
        </w:r>
        <w:r>
          <w:rPr>
            <w:rFonts w:ascii="Sylfaen" w:hAnsi="Sylfaen" w:cs="Sylfaen"/>
            <w:lang w:val="ka-GE"/>
          </w:rPr>
          <w:t>საჭიროებების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ბავშვების</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იმყოფებიან</w:t>
        </w:r>
        <w:r>
          <w:rPr>
            <w:lang w:val="ka-GE"/>
          </w:rPr>
          <w:t xml:space="preserve"> </w:t>
        </w:r>
        <w:r>
          <w:rPr>
            <w:rFonts w:ascii="Sylfaen" w:hAnsi="Sylfaen" w:cs="Sylfaen"/>
            <w:lang w:val="ka-GE"/>
          </w:rPr>
          <w:t>ინსტიტუციურ</w:t>
        </w:r>
        <w:r>
          <w:rPr>
            <w:lang w:val="ka-GE"/>
          </w:rPr>
          <w:t xml:space="preserve"> </w:t>
        </w:r>
        <w:r>
          <w:rPr>
            <w:rFonts w:ascii="Sylfaen" w:hAnsi="Sylfaen" w:cs="Sylfaen"/>
            <w:lang w:val="ka-GE"/>
          </w:rPr>
          <w:t>დაწესებულებებში</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წარმოადგენენ</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რეაბილიტაციისა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ბავშვზე</w:t>
        </w:r>
        <w:r>
          <w:rPr>
            <w:lang w:val="ka-GE"/>
          </w:rPr>
          <w:t xml:space="preserve"> </w:t>
        </w:r>
        <w:r>
          <w:rPr>
            <w:rFonts w:ascii="Sylfaen" w:hAnsi="Sylfaen" w:cs="Sylfaen"/>
            <w:lang w:val="ka-GE"/>
          </w:rPr>
          <w:t>ზრუნვის</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პროგრამით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მომსახურებების</w:t>
        </w:r>
        <w:r>
          <w:rPr>
            <w:lang w:val="ka-GE"/>
          </w:rPr>
          <w:t xml:space="preserve"> </w:t>
        </w:r>
        <w:r>
          <w:rPr>
            <w:rFonts w:ascii="Sylfaen" w:hAnsi="Sylfaen" w:cs="Sylfaen"/>
            <w:lang w:val="ka-GE"/>
          </w:rPr>
          <w:t>მიმღებ</w:t>
        </w:r>
        <w:r>
          <w:rPr>
            <w:lang w:val="ka-GE"/>
          </w:rPr>
          <w:t xml:space="preserve"> </w:t>
        </w:r>
        <w:r>
          <w:rPr>
            <w:rFonts w:ascii="Sylfaen" w:hAnsi="Sylfaen" w:cs="Sylfaen"/>
            <w:lang w:val="ka-GE"/>
          </w:rPr>
          <w:t>ბენეფიციარებს</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ხელმისაწვდომობის</w:t>
        </w:r>
        <w:r>
          <w:rPr>
            <w:lang w:val="ka-GE"/>
          </w:rPr>
          <w:t xml:space="preserve"> </w:t>
        </w:r>
        <w:r>
          <w:rPr>
            <w:rFonts w:ascii="Sylfaen" w:hAnsi="Sylfaen" w:cs="Sylfaen"/>
            <w:lang w:val="ka-GE"/>
          </w:rPr>
          <w:t>უზრუნველყოფის</w:t>
        </w:r>
        <w:r>
          <w:rPr>
            <w:lang w:val="ka-GE"/>
          </w:rPr>
          <w:t xml:space="preserve"> </w:t>
        </w:r>
        <w:r>
          <w:rPr>
            <w:rFonts w:ascii="Sylfaen" w:hAnsi="Sylfaen" w:cs="Sylfaen"/>
            <w:lang w:val="ka-GE"/>
          </w:rPr>
          <w:t>საკითხები</w:t>
        </w:r>
        <w:r>
          <w:rPr>
            <w:lang w:val="ka-GE"/>
          </w:rPr>
          <w:t xml:space="preserve"> </w:t>
        </w:r>
        <w:r>
          <w:rPr>
            <w:rFonts w:ascii="Sylfaen" w:hAnsi="Sylfaen" w:cs="Sylfaen"/>
            <w:lang w:val="ka-GE"/>
          </w:rPr>
          <w:t>დარეგულირებულია „</w:t>
        </w:r>
        <w:r w:rsidRPr="001E5403">
          <w:rPr>
            <w:rFonts w:ascii="Sylfaen" w:hAnsi="Sylfaen" w:cs="Sylfaen"/>
            <w:lang w:val="ka-GE"/>
          </w:rPr>
          <w:t>ტექნიკური რეგლამენტი - ბავშვზე ზრუნვის სტანდარტების დამტკიცების შესახებ</w:t>
        </w:r>
        <w:r>
          <w:rPr>
            <w:rFonts w:ascii="Sylfaen" w:hAnsi="Sylfaen" w:cs="Sylfaen"/>
            <w:lang w:val="ka-GE"/>
          </w:rPr>
          <w:t xml:space="preserve">“ (N66 01.01.14) მთავრობის დადგენილებით. </w:t>
        </w:r>
      </w:ins>
    </w:p>
    <w:p w:rsidR="006B2832" w:rsidRDefault="006B2832" w:rsidP="006B2832">
      <w:pPr>
        <w:pStyle w:val="NoSpacing"/>
        <w:jc w:val="both"/>
        <w:rPr>
          <w:ins w:id="218" w:author="user" w:date="2020-06-14T13:22:00Z"/>
          <w:rFonts w:ascii="Sylfaen" w:hAnsi="Sylfaen" w:cs="Sylfaen"/>
          <w:lang w:val="ka-GE"/>
        </w:rPr>
      </w:pPr>
      <w:ins w:id="219" w:author="user" w:date="2020-06-14T13:22:00Z">
        <w:r>
          <w:rPr>
            <w:rFonts w:ascii="Sylfaen" w:hAnsi="Sylfaen" w:cs="Sylfaen"/>
            <w:lang w:val="ka-GE"/>
          </w:rPr>
          <w:t xml:space="preserve"> </w:t>
        </w:r>
        <w:r w:rsidRPr="001E5403">
          <w:rPr>
            <w:rFonts w:ascii="Sylfaen" w:hAnsi="Sylfaen" w:cs="Sylfaen"/>
            <w:lang w:val="ka-GE"/>
          </w:rPr>
          <w:t>რაც</w:t>
        </w:r>
        <w:r w:rsidRPr="001E5403">
          <w:rPr>
            <w:lang w:val="ka-GE"/>
          </w:rPr>
          <w:t xml:space="preserve"> </w:t>
        </w:r>
        <w:r w:rsidRPr="001E5403">
          <w:rPr>
            <w:rFonts w:ascii="Sylfaen" w:hAnsi="Sylfaen" w:cs="Sylfaen"/>
            <w:lang w:val="ka-GE"/>
          </w:rPr>
          <w:t>შეეხება</w:t>
        </w:r>
        <w:r w:rsidRPr="001E5403">
          <w:rPr>
            <w:lang w:val="ka-GE"/>
          </w:rPr>
          <w:t xml:space="preserve"> </w:t>
        </w:r>
        <w:r w:rsidRPr="001E5403">
          <w:rPr>
            <w:rFonts w:ascii="Sylfaen" w:hAnsi="Sylfaen" w:cs="Sylfaen"/>
            <w:lang w:val="ka-GE"/>
          </w:rPr>
          <w:t>სამედიცინო</w:t>
        </w:r>
        <w:r w:rsidRPr="001E5403">
          <w:rPr>
            <w:lang w:val="ka-GE"/>
          </w:rPr>
          <w:t xml:space="preserve"> </w:t>
        </w:r>
        <w:r w:rsidRPr="001E5403">
          <w:rPr>
            <w:rFonts w:ascii="Sylfaen" w:hAnsi="Sylfaen" w:cs="Sylfaen"/>
            <w:lang w:val="ka-GE"/>
          </w:rPr>
          <w:t>დაწესებულებების</w:t>
        </w:r>
        <w:r w:rsidRPr="001E5403">
          <w:rPr>
            <w:lang w:val="ka-GE"/>
          </w:rPr>
          <w:t xml:space="preserve"> </w:t>
        </w:r>
        <w:r w:rsidRPr="001E5403">
          <w:rPr>
            <w:rFonts w:ascii="Sylfaen" w:hAnsi="Sylfaen" w:cs="Sylfaen"/>
            <w:lang w:val="ka-GE"/>
          </w:rPr>
          <w:t>სივრცით</w:t>
        </w:r>
        <w:r w:rsidRPr="001E5403">
          <w:rPr>
            <w:lang w:val="ka-GE"/>
          </w:rPr>
          <w:t xml:space="preserve"> </w:t>
        </w:r>
        <w:r w:rsidRPr="001E5403">
          <w:rPr>
            <w:rFonts w:ascii="Sylfaen" w:hAnsi="Sylfaen" w:cs="Sylfaen"/>
            <w:lang w:val="ka-GE"/>
          </w:rPr>
          <w:t>მოწყობას</w:t>
        </w:r>
        <w:r w:rsidRPr="001E5403">
          <w:rPr>
            <w:lang w:val="ka-GE"/>
          </w:rPr>
          <w:t xml:space="preserve"> </w:t>
        </w:r>
        <w:r w:rsidRPr="00FB6EF1">
          <w:rPr>
            <w:rFonts w:ascii="Sylfaen" w:hAnsi="Sylfaen" w:cs="Sylfaen"/>
            <w:lang w:val="ka-GE"/>
          </w:rPr>
          <w:t>შშმ</w:t>
        </w:r>
        <w:r w:rsidRPr="00FB6EF1">
          <w:rPr>
            <w:rFonts w:cs="Sylfaen"/>
            <w:lang w:val="ka-GE"/>
          </w:rPr>
          <w:t xml:space="preserve"> </w:t>
        </w:r>
        <w:r w:rsidRPr="00FB6EF1">
          <w:rPr>
            <w:rFonts w:ascii="Sylfaen" w:hAnsi="Sylfaen" w:cs="Sylfaen"/>
            <w:lang w:val="ka-GE"/>
          </w:rPr>
          <w:t>პირებისათვის</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არსებულ</w:t>
        </w:r>
        <w:r w:rsidRPr="00FB6EF1">
          <w:rPr>
            <w:rFonts w:cs="Sylfaen"/>
            <w:lang w:val="ka-GE"/>
          </w:rPr>
          <w:t xml:space="preserve"> </w:t>
        </w:r>
        <w:r w:rsidRPr="00FB6EF1">
          <w:rPr>
            <w:rFonts w:ascii="Sylfaen" w:hAnsi="Sylfaen" w:cs="Sylfaen"/>
            <w:lang w:val="ka-GE"/>
          </w:rPr>
          <w:t>სერვისებზე</w:t>
        </w:r>
        <w:r w:rsidRPr="00FB6EF1">
          <w:rPr>
            <w:rFonts w:cs="Sylfaen"/>
            <w:lang w:val="ka-GE"/>
          </w:rPr>
          <w:t xml:space="preserve"> </w:t>
        </w:r>
        <w:r w:rsidRPr="00FB6EF1">
          <w:rPr>
            <w:rFonts w:ascii="Sylfaen" w:hAnsi="Sylfaen" w:cs="Sylfaen"/>
            <w:lang w:val="ka-GE"/>
          </w:rPr>
          <w:t>ფიზიკური</w:t>
        </w:r>
        <w:r w:rsidRPr="00FB6EF1">
          <w:rPr>
            <w:rFonts w:cs="Sylfaen"/>
            <w:lang w:val="ka-GE"/>
          </w:rPr>
          <w:t xml:space="preserve"> </w:t>
        </w:r>
        <w:r w:rsidRPr="00FB6EF1">
          <w:rPr>
            <w:rFonts w:ascii="Sylfaen" w:hAnsi="Sylfaen" w:cs="Sylfaen"/>
            <w:lang w:val="ka-GE"/>
          </w:rPr>
          <w:t>ხელმისაწვდომობის</w:t>
        </w:r>
        <w:r w:rsidRPr="00FB6EF1">
          <w:rPr>
            <w:rFonts w:cs="Sylfaen"/>
            <w:lang w:val="ka-GE"/>
          </w:rPr>
          <w:t xml:space="preserve"> </w:t>
        </w:r>
        <w:r w:rsidRPr="00FB6EF1">
          <w:rPr>
            <w:rFonts w:ascii="Sylfaen" w:hAnsi="Sylfaen" w:cs="Sylfaen"/>
            <w:lang w:val="ka-GE"/>
          </w:rPr>
          <w:t>უზრუნველსაყოფად</w:t>
        </w:r>
        <w:r w:rsidRPr="001E5403">
          <w:rPr>
            <w:lang w:val="ka-GE"/>
          </w:rPr>
          <w:t xml:space="preserve">, </w:t>
        </w:r>
        <w:r w:rsidRPr="00FB6EF1">
          <w:rPr>
            <w:rFonts w:cs="Sylfaen"/>
            <w:lang w:val="ka-GE"/>
          </w:rPr>
          <w:t> </w:t>
        </w:r>
        <w:r w:rsidRPr="00FB6EF1">
          <w:rPr>
            <w:rFonts w:ascii="Sylfaen" w:hAnsi="Sylfaen" w:cs="Sylfaen"/>
            <w:lang w:val="ka-GE"/>
          </w:rPr>
          <w:t>გათვალისწინებულია</w:t>
        </w:r>
        <w:r w:rsidRPr="00FB6EF1">
          <w:rPr>
            <w:rFonts w:cs="Sylfaen"/>
            <w:lang w:val="ka-GE"/>
          </w:rPr>
          <w:t xml:space="preserve"> </w:t>
        </w:r>
        <w:r w:rsidRPr="001E5403">
          <w:rPr>
            <w:rFonts w:ascii="Sylfaen" w:hAnsi="Sylfaen" w:cs="Sylfaen"/>
            <w:lang w:val="ka-GE"/>
          </w:rPr>
          <w:t>და</w:t>
        </w:r>
        <w:r w:rsidRPr="001E5403">
          <w:rPr>
            <w:rFonts w:cs="Sylfaen"/>
            <w:lang w:val="ka-GE"/>
          </w:rPr>
          <w:t xml:space="preserve">  </w:t>
        </w:r>
        <w:r w:rsidRPr="00FB6EF1">
          <w:rPr>
            <w:rFonts w:cs="Sylfaen"/>
            <w:lang w:val="ka-GE"/>
          </w:rPr>
          <w:t xml:space="preserve"> </w:t>
        </w:r>
        <w:r w:rsidRPr="00FB6EF1">
          <w:rPr>
            <w:rFonts w:ascii="Sylfaen" w:hAnsi="Sylfaen" w:cs="Sylfaen"/>
            <w:lang w:val="ka-GE"/>
          </w:rPr>
          <w:t>ასახულია</w:t>
        </w:r>
        <w:r w:rsidRPr="00FB6EF1">
          <w:rPr>
            <w:rFonts w:cs="Sylfaen"/>
            <w:lang w:val="ka-GE"/>
          </w:rPr>
          <w:t xml:space="preserve"> </w:t>
        </w:r>
        <w:r w:rsidRPr="00FB6EF1">
          <w:rPr>
            <w:rFonts w:ascii="Sylfaen" w:hAnsi="Sylfaen" w:cs="Sylfaen"/>
            <w:lang w:val="ka-GE"/>
          </w:rPr>
          <w:t>შესაბამის</w:t>
        </w:r>
        <w:r w:rsidRPr="00FB6EF1">
          <w:rPr>
            <w:rFonts w:cs="Sylfaen"/>
            <w:lang w:val="ka-GE"/>
          </w:rPr>
          <w:t xml:space="preserve"> </w:t>
        </w:r>
        <w:r w:rsidRPr="00FB6EF1">
          <w:rPr>
            <w:rFonts w:ascii="Sylfaen" w:hAnsi="Sylfaen" w:cs="Sylfaen"/>
            <w:lang w:val="ka-GE"/>
          </w:rPr>
          <w:t>მარეგულირებელ</w:t>
        </w:r>
        <w:r w:rsidRPr="00FB6EF1">
          <w:rPr>
            <w:rFonts w:cs="Sylfaen"/>
            <w:lang w:val="ka-GE"/>
          </w:rPr>
          <w:t xml:space="preserve"> </w:t>
        </w:r>
        <w:r w:rsidRPr="00FB6EF1">
          <w:rPr>
            <w:rFonts w:ascii="Sylfaen" w:hAnsi="Sylfaen" w:cs="Sylfaen"/>
            <w:lang w:val="ka-GE"/>
          </w:rPr>
          <w:t>დოკუმენტებში</w:t>
        </w:r>
        <w:r w:rsidRPr="00FB6EF1">
          <w:rPr>
            <w:rFonts w:cs="Sylfaen"/>
            <w:lang w:val="ka-GE"/>
          </w:rPr>
          <w:t xml:space="preserve">. </w:t>
        </w:r>
        <w:r w:rsidRPr="00FB6EF1">
          <w:rPr>
            <w:rFonts w:ascii="Sylfaen" w:hAnsi="Sylfaen" w:cs="Sylfaen"/>
            <w:lang w:val="ka-GE"/>
          </w:rPr>
          <w:t>კერძოდ</w:t>
        </w:r>
        <w:r w:rsidRPr="00FB6EF1">
          <w:rPr>
            <w:rFonts w:cs="Sylfaen"/>
            <w:lang w:val="ka-GE"/>
          </w:rPr>
          <w:t xml:space="preserve">, </w:t>
        </w:r>
        <w:r w:rsidRPr="00FB6EF1">
          <w:rPr>
            <w:rFonts w:ascii="Sylfaen" w:hAnsi="Sylfaen" w:cs="Sylfaen"/>
            <w:lang w:val="ka-GE"/>
          </w:rPr>
          <w:t>როგორც</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სანებართვო</w:t>
        </w:r>
        <w:r w:rsidRPr="00FB6EF1">
          <w:rPr>
            <w:rFonts w:cs="Sylfaen"/>
            <w:lang w:val="ka-GE"/>
          </w:rPr>
          <w:t xml:space="preserve"> </w:t>
        </w:r>
        <w:r w:rsidRPr="00FB6EF1">
          <w:rPr>
            <w:rFonts w:ascii="Sylfaen" w:hAnsi="Sylfaen" w:cs="Sylfaen"/>
            <w:lang w:val="ka-GE"/>
          </w:rPr>
          <w:t>პირობებში</w:t>
        </w:r>
        <w:r w:rsidRPr="00FB6EF1">
          <w:rPr>
            <w:rFonts w:cs="Sylfaen"/>
            <w:lang w:val="ka-GE"/>
          </w:rPr>
          <w:t xml:space="preserve">, </w:t>
        </w:r>
        <w:r w:rsidRPr="00FB6EF1">
          <w:rPr>
            <w:rFonts w:ascii="Sylfaen" w:hAnsi="Sylfaen" w:cs="Sylfaen"/>
            <w:lang w:val="ka-GE"/>
          </w:rPr>
          <w:t>ასევე</w:t>
        </w:r>
        <w:r w:rsidRPr="00FB6EF1">
          <w:rPr>
            <w:rFonts w:cs="Sylfaen"/>
            <w:lang w:val="ka-GE"/>
          </w:rPr>
          <w:t xml:space="preserve">, </w:t>
        </w:r>
        <w:r w:rsidRPr="00FB6EF1">
          <w:rPr>
            <w:rFonts w:ascii="Sylfaen" w:hAnsi="Sylfaen" w:cs="Sylfaen"/>
            <w:lang w:val="ka-GE"/>
          </w:rPr>
          <w:t>ამბულატორიული</w:t>
        </w:r>
        <w:r w:rsidRPr="00FB6EF1">
          <w:rPr>
            <w:rFonts w:cs="Sylfaen"/>
            <w:lang w:val="ka-GE"/>
          </w:rPr>
          <w:t xml:space="preserve"> </w:t>
        </w:r>
        <w:r w:rsidRPr="00FB6EF1">
          <w:rPr>
            <w:rFonts w:ascii="Sylfaen" w:hAnsi="Sylfaen" w:cs="Sylfaen"/>
            <w:lang w:val="ka-GE"/>
          </w:rPr>
          <w:t>სერვისის</w:t>
        </w:r>
        <w:r w:rsidRPr="00FB6EF1">
          <w:rPr>
            <w:rFonts w:cs="Sylfaen"/>
            <w:lang w:val="ka-GE"/>
          </w:rPr>
          <w:t xml:space="preserve"> </w:t>
        </w:r>
        <w:r w:rsidRPr="00FB6EF1">
          <w:rPr>
            <w:rFonts w:ascii="Sylfaen" w:hAnsi="Sylfaen" w:cs="Sylfaen"/>
            <w:lang w:val="ka-GE"/>
          </w:rPr>
          <w:t>მიმართ</w:t>
        </w:r>
        <w:r w:rsidRPr="00FB6EF1">
          <w:rPr>
            <w:rFonts w:cs="Sylfaen"/>
            <w:lang w:val="ka-GE"/>
          </w:rPr>
          <w:t xml:space="preserve"> </w:t>
        </w:r>
        <w:r w:rsidRPr="00FB6EF1">
          <w:rPr>
            <w:rFonts w:ascii="Sylfaen" w:hAnsi="Sylfaen" w:cs="Sylfaen"/>
            <w:lang w:val="ka-GE"/>
          </w:rPr>
          <w:t>განსაზღვრულ</w:t>
        </w:r>
        <w:r w:rsidRPr="00FB6EF1">
          <w:rPr>
            <w:rFonts w:cs="Sylfaen"/>
            <w:lang w:val="ka-GE"/>
          </w:rPr>
          <w:t xml:space="preserve"> </w:t>
        </w:r>
        <w:r w:rsidRPr="00FB6EF1">
          <w:rPr>
            <w:rFonts w:ascii="Sylfaen" w:hAnsi="Sylfaen" w:cs="Sylfaen"/>
            <w:lang w:val="ka-GE"/>
          </w:rPr>
          <w:t>მოთხოვნებში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ლიცენზიისა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ნებართვის</w:t>
        </w:r>
        <w:r w:rsidRPr="00FB6EF1">
          <w:rPr>
            <w:rFonts w:cs="Sylfaen"/>
            <w:lang w:val="ka-GE"/>
          </w:rPr>
          <w:t xml:space="preserve"> </w:t>
        </w:r>
        <w:r w:rsidRPr="00FB6EF1">
          <w:rPr>
            <w:rFonts w:ascii="Sylfaen" w:hAnsi="Sylfaen" w:cs="Sylfaen"/>
            <w:lang w:val="ka-GE"/>
          </w:rPr>
          <w:t>გაცემის</w:t>
        </w:r>
        <w:r w:rsidRPr="00FB6EF1">
          <w:rPr>
            <w:rFonts w:cs="Sylfaen"/>
            <w:lang w:val="ka-GE"/>
          </w:rPr>
          <w:t xml:space="preserve"> </w:t>
        </w:r>
        <w:r w:rsidRPr="00FB6EF1">
          <w:rPr>
            <w:rFonts w:ascii="Sylfaen" w:hAnsi="Sylfaen" w:cs="Sylfaen"/>
            <w:lang w:val="ka-GE"/>
          </w:rPr>
          <w:t>წესისა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პირობების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 xml:space="preserve"> </w:t>
        </w:r>
        <w:r w:rsidRPr="00FB6EF1">
          <w:rPr>
            <w:rFonts w:ascii="Sylfaen" w:hAnsi="Sylfaen" w:cs="Sylfaen"/>
            <w:lang w:val="ka-GE"/>
          </w:rPr>
          <w:t>დებულების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17 </w:t>
        </w:r>
        <w:r w:rsidRPr="00FB6EF1">
          <w:rPr>
            <w:rFonts w:ascii="Sylfaen" w:hAnsi="Sylfaen" w:cs="Sylfaen"/>
            <w:lang w:val="ka-GE"/>
          </w:rPr>
          <w:t>დეკემბრის</w:t>
        </w:r>
        <w:r w:rsidRPr="00FB6EF1">
          <w:rPr>
            <w:rFonts w:cs="Sylfaen"/>
            <w:lang w:val="ka-GE"/>
          </w:rPr>
          <w:t xml:space="preserve"> №385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მაღალი</w:t>
        </w:r>
        <w:r w:rsidRPr="00FB6EF1">
          <w:rPr>
            <w:rFonts w:cs="Sylfaen"/>
            <w:lang w:val="ka-GE"/>
          </w:rPr>
          <w:t xml:space="preserve"> </w:t>
        </w:r>
        <w:r w:rsidRPr="00FB6EF1">
          <w:rPr>
            <w:rFonts w:ascii="Sylfaen" w:hAnsi="Sylfaen" w:cs="Sylfaen"/>
            <w:lang w:val="ka-GE"/>
          </w:rPr>
          <w:t>რისკის</w:t>
        </w:r>
        <w:r w:rsidRPr="00FB6EF1">
          <w:rPr>
            <w:rFonts w:cs="Sylfaen"/>
            <w:lang w:val="ka-GE"/>
          </w:rPr>
          <w:t xml:space="preserve"> </w:t>
        </w:r>
        <w:r w:rsidRPr="00FB6EF1">
          <w:rPr>
            <w:rFonts w:ascii="Sylfaen" w:hAnsi="Sylfaen" w:cs="Sylfaen"/>
            <w:lang w:val="ka-GE"/>
          </w:rPr>
          <w:t>შემცველი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ტექნიკური</w:t>
        </w:r>
        <w:r w:rsidRPr="00FB6EF1">
          <w:rPr>
            <w:rFonts w:cs="Sylfaen"/>
            <w:lang w:val="ka-GE"/>
          </w:rPr>
          <w:t xml:space="preserve"> </w:t>
        </w:r>
        <w:r w:rsidRPr="00FB6EF1">
          <w:rPr>
            <w:rFonts w:ascii="Sylfaen" w:hAnsi="Sylfaen" w:cs="Sylfaen"/>
            <w:lang w:val="ka-GE"/>
          </w:rPr>
          <w:t>რეგლამენტის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22 </w:t>
        </w:r>
        <w:r w:rsidRPr="00FB6EF1">
          <w:rPr>
            <w:rFonts w:ascii="Sylfaen" w:hAnsi="Sylfaen" w:cs="Sylfaen"/>
            <w:lang w:val="ka-GE"/>
          </w:rPr>
          <w:t>ნოემბრის</w:t>
        </w:r>
        <w:r w:rsidRPr="00FB6EF1">
          <w:rPr>
            <w:rFonts w:cs="Sylfaen"/>
            <w:lang w:val="ka-GE"/>
          </w:rPr>
          <w:t xml:space="preserve"> №359 </w:t>
        </w:r>
        <w:r w:rsidRPr="00FB6EF1">
          <w:rPr>
            <w:rFonts w:ascii="Sylfaen" w:hAnsi="Sylfaen" w:cs="Sylfaen"/>
            <w:lang w:val="ka-GE"/>
          </w:rPr>
          <w:t>დადგენილებები</w:t>
        </w:r>
        <w:r w:rsidRPr="00FB6EF1">
          <w:rPr>
            <w:rFonts w:cs="Sylfaen"/>
            <w:lang w:val="ka-GE"/>
          </w:rPr>
          <w:t>,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ჩარევების</w:t>
        </w:r>
        <w:r w:rsidRPr="00FB6EF1">
          <w:rPr>
            <w:rFonts w:cs="Sylfaen"/>
            <w:lang w:val="ka-GE"/>
          </w:rPr>
          <w:t xml:space="preserve"> </w:t>
        </w:r>
        <w:r w:rsidRPr="00FB6EF1">
          <w:rPr>
            <w:rFonts w:ascii="Sylfaen" w:hAnsi="Sylfaen" w:cs="Sylfaen"/>
            <w:lang w:val="ka-GE"/>
          </w:rPr>
          <w:t>კლასიფიკაციის</w:t>
        </w:r>
        <w:r w:rsidRPr="00FB6EF1">
          <w:rPr>
            <w:rFonts w:cs="Sylfaen"/>
            <w:lang w:val="ka-GE"/>
          </w:rPr>
          <w:t xml:space="preserve"> </w:t>
        </w:r>
        <w:r w:rsidRPr="00FB6EF1">
          <w:rPr>
            <w:rFonts w:ascii="Sylfaen" w:hAnsi="Sylfaen" w:cs="Sylfaen"/>
            <w:lang w:val="ka-GE"/>
          </w:rPr>
          <w:t>განსაზღვრისა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პირველადი</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დაწესებულებების</w:t>
        </w:r>
        <w:r w:rsidRPr="00FB6EF1">
          <w:rPr>
            <w:rFonts w:cs="Sylfaen"/>
            <w:lang w:val="ka-GE"/>
          </w:rPr>
          <w:t xml:space="preserve"> </w:t>
        </w:r>
        <w:r w:rsidRPr="00FB6EF1">
          <w:rPr>
            <w:rFonts w:ascii="Sylfaen" w:hAnsi="Sylfaen" w:cs="Sylfaen"/>
            <w:lang w:val="ka-GE"/>
          </w:rPr>
          <w:t>მინიმალური</w:t>
        </w:r>
        <w:r w:rsidRPr="00FB6EF1">
          <w:rPr>
            <w:rFonts w:cs="Sylfaen"/>
            <w:lang w:val="ka-GE"/>
          </w:rPr>
          <w:t xml:space="preserve"> </w:t>
        </w:r>
        <w:r w:rsidRPr="00FB6EF1">
          <w:rPr>
            <w:rFonts w:ascii="Sylfaen" w:hAnsi="Sylfaen" w:cs="Sylfaen"/>
            <w:lang w:val="ka-GE"/>
          </w:rPr>
          <w:t>მოთხოვნების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w:t>
        </w:r>
        <w:r>
          <w:rPr>
            <w:rFonts w:ascii="Sylfaen" w:hAnsi="Sylfaen" w:cs="Sylfaen"/>
            <w:lang w:val="ka-GE"/>
          </w:rPr>
          <w:t xml:space="preserve"> </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შრომის</w:t>
        </w:r>
        <w:r w:rsidRPr="00FB6EF1">
          <w:rPr>
            <w:rFonts w:cs="Sylfaen"/>
            <w:lang w:val="ka-GE"/>
          </w:rPr>
          <w:t xml:space="preserve">, </w:t>
        </w:r>
        <w:r w:rsidRPr="00FB6EF1">
          <w:rPr>
            <w:rFonts w:ascii="Sylfaen" w:hAnsi="Sylfaen" w:cs="Sylfaen"/>
            <w:lang w:val="ka-GE"/>
          </w:rPr>
          <w:t>ჯანმრთელობისა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სოციალური</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მინისტრის</w:t>
        </w:r>
        <w:r w:rsidRPr="00FB6EF1">
          <w:rPr>
            <w:rFonts w:cs="Sylfaen"/>
            <w:lang w:val="ka-GE"/>
          </w:rPr>
          <w:t xml:space="preserve"> 2013 </w:t>
        </w:r>
        <w:r w:rsidRPr="00FB6EF1">
          <w:rPr>
            <w:rFonts w:ascii="Sylfaen" w:hAnsi="Sylfaen" w:cs="Sylfaen"/>
            <w:lang w:val="ka-GE"/>
          </w:rPr>
          <w:t>წლის</w:t>
        </w:r>
        <w:r w:rsidRPr="00FB6EF1">
          <w:rPr>
            <w:rFonts w:cs="Sylfaen"/>
            <w:lang w:val="ka-GE"/>
          </w:rPr>
          <w:t xml:space="preserve"> №01-25/</w:t>
        </w:r>
        <w:r w:rsidRPr="00FB6EF1">
          <w:rPr>
            <w:rFonts w:ascii="Sylfaen" w:hAnsi="Sylfaen" w:cs="Sylfaen"/>
            <w:lang w:val="ka-GE"/>
          </w:rPr>
          <w:t>ნბრძანება</w:t>
        </w:r>
        <w:r w:rsidRPr="00FB6EF1">
          <w:rPr>
            <w:rFonts w:cs="Sylfaen"/>
            <w:lang w:val="ka-GE"/>
          </w:rPr>
          <w:t xml:space="preserve">). </w:t>
        </w:r>
      </w:ins>
    </w:p>
    <w:p w:rsidR="006B2832" w:rsidRPr="00737688" w:rsidRDefault="006B2832" w:rsidP="006B2832">
      <w:pPr>
        <w:jc w:val="both"/>
        <w:rPr>
          <w:ins w:id="220" w:author="user" w:date="2020-06-14T13:22:00Z"/>
          <w:rFonts w:ascii="Sylfaen" w:hAnsi="Sylfaen"/>
          <w:highlight w:val="yellow"/>
        </w:rPr>
      </w:pP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ანგარიშში საუბარია უმაღლესი განათლების მისაწვდომობაზე შშმ პირებისთვის. აღნიშნულ საკითხთან მიმართებით უნდა განისაზღვროს კონკრეტული პროგრესი და შეფასდეს ის;</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შეზღუდული შესაძლებლობისა და სპეციალური საგანმანათლებლო საჭიროების მქონე პირების სკოლამდელი და ზოგადი განათლების მისაწვდომობა;</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პროფესიული ინკლუზიური განათლება და მისი შედეგები, მათ შორის შშმ პირთა დასაქმებასთან კ</w:t>
      </w:r>
      <w:r>
        <w:rPr>
          <w:rFonts w:ascii="Sylfaen" w:hAnsi="Sylfaen"/>
          <w:sz w:val="22"/>
          <w:szCs w:val="22"/>
          <w:lang w:val="ka-GE"/>
        </w:rPr>
        <w:t>ა</w:t>
      </w:r>
      <w:r w:rsidRPr="00F55628">
        <w:rPr>
          <w:rFonts w:ascii="Sylfaen" w:hAnsi="Sylfaen"/>
          <w:sz w:val="22"/>
          <w:szCs w:val="22"/>
          <w:lang w:val="ka-GE"/>
        </w:rPr>
        <w:t>ვშირში;</w:t>
      </w:r>
    </w:p>
    <w:p w:rsidR="006B2832" w:rsidRPr="006E2C53" w:rsidRDefault="006B2832" w:rsidP="006B2832">
      <w:pPr>
        <w:pStyle w:val="ListParagraph"/>
        <w:numPr>
          <w:ilvl w:val="0"/>
          <w:numId w:val="16"/>
        </w:numPr>
        <w:jc w:val="both"/>
        <w:rPr>
          <w:ins w:id="221" w:author="Microsoft Office User" w:date="2020-06-15T05:11:00Z"/>
          <w:rFonts w:ascii="Sylfaen" w:hAnsi="Sylfaen"/>
          <w:sz w:val="22"/>
          <w:szCs w:val="22"/>
          <w:highlight w:val="yellow"/>
          <w:lang w:val="ka-GE"/>
        </w:rPr>
      </w:pPr>
      <w:r w:rsidRPr="006E2C53">
        <w:rPr>
          <w:rFonts w:ascii="Sylfaen" w:hAnsi="Sylfaen"/>
          <w:sz w:val="22"/>
          <w:szCs w:val="22"/>
          <w:highlight w:val="yellow"/>
          <w:lang w:val="ka-GE"/>
        </w:rPr>
        <w:lastRenderedPageBreak/>
        <w:t>შეზღუდული შესაძლებლობის მქონე ქალთა უფლებრივი მდგომარეობა. მათ შორის განსაკურებით უნდა გამოიყოს რეპროდუქციული ჯანმრთელობის საკითხი;</w:t>
      </w:r>
    </w:p>
    <w:p w:rsidR="006E2C53" w:rsidRDefault="006E2C53" w:rsidP="006E2C53">
      <w:pPr>
        <w:jc w:val="both"/>
        <w:rPr>
          <w:rFonts w:ascii="Sylfaen" w:hAnsi="Sylfaen"/>
          <w:highlight w:val="yellow"/>
          <w:lang w:val="ka-GE"/>
        </w:rPr>
      </w:pPr>
    </w:p>
    <w:p w:rsidR="006E2C53" w:rsidRPr="006E2C53" w:rsidRDefault="006E2C53" w:rsidP="006E2C53">
      <w:pPr>
        <w:jc w:val="both"/>
        <w:rPr>
          <w:ins w:id="222" w:author="Maia Nikoleishvili" w:date="2020-06-15T21:11:00Z"/>
          <w:rFonts w:ascii="Sylfaen" w:hAnsi="Sylfaen"/>
          <w:highlight w:val="yellow"/>
          <w:lang w:val="ka-GE"/>
        </w:rPr>
      </w:pPr>
      <w:ins w:id="223" w:author="Maia Nikoleishvili" w:date="2020-06-15T21:11:00Z">
        <w:r w:rsidRPr="006E2C53">
          <w:rPr>
            <w:rFonts w:ascii="Sylfaen" w:hAnsi="Sylfaen" w:cs="Sylfaen"/>
            <w:highlight w:val="yellow"/>
            <w:lang w:val="ka-GE"/>
          </w:rPr>
          <w:t>იხ</w:t>
        </w:r>
        <w:r w:rsidRPr="006E2C53">
          <w:rPr>
            <w:rFonts w:ascii="Sylfaen" w:hAnsi="Sylfaen"/>
            <w:highlight w:val="yellow"/>
            <w:lang w:val="ka-GE"/>
          </w:rPr>
          <w:t xml:space="preserve">. </w:t>
        </w:r>
      </w:ins>
      <w:ins w:id="224" w:author="Maia Nikoleishvili" w:date="2020-06-15T21:12:00Z">
        <w:r>
          <w:rPr>
            <w:rFonts w:ascii="Sylfaen" w:hAnsi="Sylfaen"/>
            <w:highlight w:val="yellow"/>
            <w:lang w:val="ka-GE"/>
          </w:rPr>
          <w:t xml:space="preserve">გვ.5 </w:t>
        </w:r>
      </w:ins>
      <w:ins w:id="225" w:author="Maia Nikoleishvili" w:date="2020-06-15T21:11:00Z">
        <w:r w:rsidRPr="006E2C53">
          <w:rPr>
            <w:rFonts w:ascii="Sylfaen" w:hAnsi="Sylfaen"/>
            <w:highlight w:val="yellow"/>
            <w:lang w:val="ka-GE"/>
          </w:rPr>
          <w:t>კომენტარი პუნქტზე: „</w:t>
        </w:r>
        <w:r w:rsidRPr="006E2C53">
          <w:rPr>
            <w:rFonts w:ascii="Sylfaen" w:hAnsi="Sylfaen" w:cstheme="minorHAnsi"/>
            <w:highlight w:val="yellow"/>
            <w:lang w:val="ka-GE"/>
          </w:rPr>
          <w:t>შეზღუდული შესაძლებლობის მქონე ქალების სექსუალური და რეპროდუქციული ჯანმრთელობის უფლების დაცვის მიმართულებით არსებული პრობლემები“.</w:t>
        </w:r>
      </w:ins>
    </w:p>
    <w:p w:rsidR="003C0E5A" w:rsidRPr="006E2C53" w:rsidRDefault="003C0E5A" w:rsidP="006E2C53">
      <w:pPr>
        <w:ind w:left="360"/>
        <w:jc w:val="both"/>
        <w:rPr>
          <w:rFonts w:ascii="Sylfaen" w:hAnsi="Sylfaen"/>
          <w:highlight w:val="yellow"/>
          <w:lang w:val="ka-GE"/>
        </w:rPr>
      </w:pPr>
    </w:p>
    <w:p w:rsidR="006B2832" w:rsidRPr="006E2C53" w:rsidRDefault="006B2832" w:rsidP="006B2832">
      <w:pPr>
        <w:pStyle w:val="ListParagraph"/>
        <w:numPr>
          <w:ilvl w:val="0"/>
          <w:numId w:val="16"/>
        </w:numPr>
        <w:jc w:val="both"/>
        <w:rPr>
          <w:rFonts w:ascii="Sylfaen" w:hAnsi="Sylfaen"/>
          <w:sz w:val="22"/>
          <w:szCs w:val="22"/>
          <w:highlight w:val="yellow"/>
          <w:lang w:val="ka-GE"/>
        </w:rPr>
      </w:pPr>
      <w:r w:rsidRPr="006E2C53">
        <w:rPr>
          <w:rFonts w:ascii="Sylfaen" w:hAnsi="Sylfaen"/>
          <w:sz w:val="22"/>
          <w:szCs w:val="22"/>
          <w:highlight w:val="yellow"/>
          <w:lang w:val="ka-GE"/>
        </w:rPr>
        <w:t>ფსიქიკური ჯანმრთელობის სფეროში არსებული მდგომარეობა, თემზე დაფუძნებული მომსახურებების განვითარება და ამბულატორიული მომსახურების ეფექტურობის შეფასება;</w:t>
      </w:r>
    </w:p>
    <w:p w:rsidR="006B2832" w:rsidRPr="006E2C53" w:rsidRDefault="006B2832" w:rsidP="006B2832">
      <w:pPr>
        <w:pStyle w:val="ListParagraph"/>
        <w:numPr>
          <w:ilvl w:val="0"/>
          <w:numId w:val="16"/>
        </w:numPr>
        <w:jc w:val="both"/>
        <w:rPr>
          <w:ins w:id="226" w:author="Microsoft Office User" w:date="2020-06-15T05:34:00Z"/>
          <w:rFonts w:ascii="Sylfaen" w:hAnsi="Sylfaen"/>
          <w:sz w:val="22"/>
          <w:szCs w:val="22"/>
          <w:highlight w:val="yellow"/>
          <w:lang w:val="ka-GE"/>
        </w:rPr>
      </w:pPr>
      <w:r w:rsidRPr="006E2C53">
        <w:rPr>
          <w:rFonts w:ascii="Sylfaen" w:hAnsi="Sylfaen"/>
          <w:sz w:val="22"/>
          <w:szCs w:val="22"/>
          <w:highlight w:val="yellow"/>
          <w:lang w:val="ka-GE"/>
        </w:rPr>
        <w:t>დიდი ზომის ფსიქიატრიული დაწესებულებების დეინსტიტუციონალიზაციის მიმართულებით განხორციელებული ღონისძიებები და თემზე დაფუძნებული მომსახურებების განვითარების საკითხი, მათ შორის სათანადო საცხოვრისის საკითხი;</w:t>
      </w:r>
    </w:p>
    <w:p w:rsidR="006112D3" w:rsidRDefault="006112D3" w:rsidP="006112D3">
      <w:pPr>
        <w:jc w:val="both"/>
        <w:rPr>
          <w:ins w:id="227" w:author="Microsoft Office User" w:date="2020-06-15T05:34:00Z"/>
          <w:rFonts w:ascii="Sylfaen" w:hAnsi="Sylfaen"/>
          <w:lang w:val="ka-GE"/>
        </w:rPr>
      </w:pPr>
    </w:p>
    <w:p w:rsidR="002D7A00" w:rsidRPr="004D734E" w:rsidRDefault="002D7A00" w:rsidP="002D7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28" w:author="Microsoft Office User" w:date="2020-06-15T05:37:00Z"/>
          <w:rFonts w:ascii="Sylfaen" w:eastAsia="Sylfaen" w:hAnsi="Sylfaen"/>
          <w:lang w:val="ka-GE"/>
        </w:rPr>
      </w:pPr>
      <w:proofErr w:type="gramStart"/>
      <w:ins w:id="229" w:author="Microsoft Office User" w:date="2020-06-15T05:37:00Z">
        <w:r w:rsidRPr="004D734E">
          <w:rPr>
            <w:rFonts w:ascii="Sylfaen" w:eastAsia="Sylfaen" w:hAnsi="Sylfaen"/>
          </w:rPr>
          <w:t>ჯანმრთელობის</w:t>
        </w:r>
        <w:proofErr w:type="gramEnd"/>
        <w:r w:rsidRPr="004D734E">
          <w:rPr>
            <w:rFonts w:ascii="Sylfaen" w:eastAsia="Sylfaen" w:hAnsi="Sylfaen"/>
          </w:rPr>
          <w:t xml:space="preserve"> მსოფლიო ორგანიზაციის მონაცემებით, თემზე დაფუძნებული ფსიქიატრიული სამსახურები ბევრად უკეთეს შედეგს იძლევა მკურნალობის მხრივ (მაგ. ცხოვრების ხარისხის გაუმჯობესება), ხელს უწყობს ადამიანთა უფლებების დაცვას და ეკონომიკურად უფრო ეფექტიანია, ვიდრე ინსტიტუციებში მკურნალობა (მით უფრო, დიდ ფსიქიატრიულ საავადმყოფოებში). </w:t>
        </w:r>
      </w:ins>
    </w:p>
    <w:p w:rsidR="002D7A00" w:rsidRDefault="002D7A00" w:rsidP="002D7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230" w:author="Microsoft Office User" w:date="2020-06-15T05:38:00Z"/>
          <w:rFonts w:ascii="Sylfaen" w:eastAsia="Sylfaen" w:hAnsi="Sylfaen"/>
          <w:lang w:val="ka-GE"/>
        </w:rPr>
      </w:pPr>
      <w:ins w:id="231" w:author="Microsoft Office User" w:date="2020-06-15T05:37:00Z">
        <w:r w:rsidRPr="004D734E">
          <w:rPr>
            <w:rFonts w:ascii="Sylfaen" w:hAnsi="Sylfaen" w:cs="Sylfaen"/>
            <w:lang w:val="ka-GE"/>
          </w:rPr>
          <w:t>საქართველოს</w:t>
        </w:r>
        <w:r w:rsidRPr="004D734E">
          <w:rPr>
            <w:rFonts w:ascii="Sylfaen" w:hAnsi="Sylfaen"/>
            <w:lang w:val="ka-GE"/>
          </w:rPr>
          <w:t xml:space="preserve"> მთავრობის 2014 წლის 31 დეკემბრის N762 დადგენილებით დამტკიცდა ,,ფსიქიკური ჯანმრთელობის განვითარების სტრატეგიული დოკუმენტის და 2015-2020 წლის სამოქმედო გეგმა“, რომელიც ითვალისწინებს </w:t>
        </w:r>
        <w:r w:rsidRPr="004D734E">
          <w:rPr>
            <w:rFonts w:ascii="Sylfaen" w:eastAsia="Sylfaen" w:hAnsi="Sylfaen"/>
          </w:rPr>
          <w:t>თანამედროვე (თემზე დაფუძნებული) ფსიქიატრიული სერვისების მოცვის გაზრდა</w:t>
        </w:r>
        <w:r w:rsidRPr="004D734E">
          <w:rPr>
            <w:rFonts w:ascii="Sylfaen" w:eastAsia="Sylfaen" w:hAnsi="Sylfaen"/>
            <w:lang w:val="ka-GE"/>
          </w:rPr>
          <w:t xml:space="preserve">. </w:t>
        </w:r>
      </w:ins>
    </w:p>
    <w:p w:rsidR="002D7A00" w:rsidRDefault="002D7A00" w:rsidP="002D7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232" w:author="Microsoft Office User" w:date="2020-06-15T05:38:00Z"/>
          <w:rFonts w:ascii="Sylfaen" w:eastAsia="Sylfaen" w:hAnsi="Sylfaen"/>
          <w:lang w:val="ka-GE"/>
        </w:rPr>
      </w:pPr>
    </w:p>
    <w:p w:rsidR="002D7A00" w:rsidRPr="00DB7537" w:rsidRDefault="002D7A00" w:rsidP="006E2C53">
      <w:pPr>
        <w:shd w:val="clear" w:color="auto" w:fill="FFFFFF"/>
        <w:spacing w:after="0" w:line="240" w:lineRule="auto"/>
        <w:jc w:val="both"/>
        <w:rPr>
          <w:ins w:id="233" w:author="Microsoft Office User" w:date="2020-06-15T05:44:00Z"/>
          <w:rFonts w:ascii="Sylfaen" w:eastAsia="Times New Roman" w:hAnsi="Sylfaen" w:cs="Calibri"/>
          <w:lang w:val="ka-GE"/>
        </w:rPr>
      </w:pPr>
      <w:ins w:id="234" w:author="Microsoft Office User" w:date="2020-06-15T05:44:00Z">
        <w:r w:rsidRPr="00DB7537">
          <w:rPr>
            <w:rFonts w:ascii="Sylfaen" w:eastAsia="Times New Roman" w:hAnsi="Sylfaen" w:cs="Calibri"/>
            <w:lang w:val="ka-GE"/>
          </w:rPr>
          <w:t>2018 წელს შესაძლებელი გახდა, ფსიქიკური ჯანმრთელობის პროგრამის მოცულობისა და ბიუჯეტის გადანაწილება ფსიქიკური ჯანდაცვის სისტემის განვითარების პოლიტიკის მთავარი დოკუმენტების პრინციპებზე დაყრდნობით.  გაიზარდა სათემო სერვისების დაფინანსება და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წელს მობილური გუნდების რაოდენობა 31-მდე გაიზარდა.</w:t>
        </w:r>
      </w:ins>
    </w:p>
    <w:p w:rsidR="002D7A00" w:rsidRPr="00DB7537" w:rsidRDefault="002D7A00" w:rsidP="002D7A00">
      <w:pPr>
        <w:shd w:val="clear" w:color="auto" w:fill="FFFFFF"/>
        <w:spacing w:after="0" w:line="240" w:lineRule="auto"/>
        <w:jc w:val="both"/>
        <w:rPr>
          <w:ins w:id="235" w:author="Microsoft Office User" w:date="2020-06-15T05:44:00Z"/>
          <w:rFonts w:ascii="Sylfaen" w:eastAsia="Times New Roman" w:hAnsi="Sylfaen" w:cs="Calibri"/>
          <w:lang w:val="ka-GE"/>
        </w:rPr>
      </w:pPr>
    </w:p>
    <w:p w:rsidR="002D7A00" w:rsidRPr="00DB7537" w:rsidRDefault="002D7A00" w:rsidP="006E2C53">
      <w:pPr>
        <w:shd w:val="clear" w:color="auto" w:fill="FFFFFF"/>
        <w:spacing w:after="0" w:line="240" w:lineRule="auto"/>
        <w:jc w:val="both"/>
        <w:rPr>
          <w:ins w:id="236" w:author="Microsoft Office User" w:date="2020-06-15T05:44:00Z"/>
          <w:rFonts w:ascii="Sylfaen" w:eastAsia="Times New Roman" w:hAnsi="Sylfaen" w:cs="Calibri"/>
          <w:lang w:val="ka-GE"/>
        </w:rPr>
      </w:pPr>
      <w:ins w:id="237" w:author="Microsoft Office User" w:date="2020-06-15T05:44:00Z">
        <w:r w:rsidRPr="00DB7537">
          <w:rPr>
            <w:rFonts w:ascii="Sylfaen" w:eastAsia="Times New Roman" w:hAnsi="Sylfaen" w:cs="Calibri"/>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ins>
    </w:p>
    <w:p w:rsidR="002D7A00" w:rsidRPr="00DB7537" w:rsidRDefault="002D7A00" w:rsidP="002D7A00">
      <w:pPr>
        <w:shd w:val="clear" w:color="auto" w:fill="FFFFFF"/>
        <w:spacing w:after="0" w:line="240" w:lineRule="auto"/>
        <w:jc w:val="both"/>
        <w:rPr>
          <w:ins w:id="238" w:author="Microsoft Office User" w:date="2020-06-15T05:44:00Z"/>
          <w:rFonts w:ascii="Sylfaen" w:eastAsia="Times New Roman" w:hAnsi="Sylfaen" w:cs="Calibri"/>
          <w:lang w:val="ka-GE"/>
        </w:rPr>
      </w:pPr>
    </w:p>
    <w:p w:rsidR="002D7A00" w:rsidRPr="00DB7537" w:rsidRDefault="002D7A00" w:rsidP="006E2C53">
      <w:pPr>
        <w:shd w:val="clear" w:color="auto" w:fill="FFFFFF"/>
        <w:spacing w:after="0" w:line="240" w:lineRule="auto"/>
        <w:jc w:val="both"/>
        <w:rPr>
          <w:ins w:id="239" w:author="Microsoft Office User" w:date="2020-06-15T05:44:00Z"/>
          <w:rFonts w:ascii="Sylfaen" w:eastAsia="Times New Roman" w:hAnsi="Sylfaen" w:cs="Calibri"/>
          <w:lang w:val="ka-GE"/>
        </w:rPr>
      </w:pPr>
      <w:ins w:id="240" w:author="Microsoft Office User" w:date="2020-06-15T05:44:00Z">
        <w:r w:rsidRPr="00DB7537">
          <w:rPr>
            <w:rFonts w:ascii="Sylfaen" w:eastAsia="Times New Roman" w:hAnsi="Sylfaen" w:cs="Calibri"/>
            <w:lang w:val="ka-GE"/>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ins>
    </w:p>
    <w:p w:rsidR="002D7A00" w:rsidRPr="00DB7537" w:rsidRDefault="002D7A00" w:rsidP="002D7A00">
      <w:pPr>
        <w:shd w:val="clear" w:color="auto" w:fill="FFFFFF"/>
        <w:spacing w:after="0" w:line="240" w:lineRule="auto"/>
        <w:jc w:val="both"/>
        <w:rPr>
          <w:ins w:id="241" w:author="Microsoft Office User" w:date="2020-06-15T05:44:00Z"/>
          <w:rFonts w:ascii="Sylfaen" w:eastAsia="Times New Roman" w:hAnsi="Sylfaen" w:cs="Calibri"/>
          <w:lang w:val="ka-GE"/>
        </w:rPr>
      </w:pPr>
    </w:p>
    <w:p w:rsidR="002D7A00" w:rsidRPr="00DB7537" w:rsidRDefault="002D7A00" w:rsidP="006E2C53">
      <w:pPr>
        <w:shd w:val="clear" w:color="auto" w:fill="FFFFFF"/>
        <w:spacing w:after="0" w:line="240" w:lineRule="auto"/>
        <w:jc w:val="both"/>
        <w:rPr>
          <w:ins w:id="242" w:author="Microsoft Office User" w:date="2020-06-15T05:44:00Z"/>
          <w:rFonts w:ascii="Sylfaen" w:eastAsia="Times New Roman" w:hAnsi="Sylfaen" w:cs="Calibri"/>
          <w:lang w:val="ka-GE"/>
        </w:rPr>
      </w:pPr>
      <w:ins w:id="243" w:author="Microsoft Office User" w:date="2020-06-15T05:44:00Z">
        <w:r w:rsidRPr="00DB7537">
          <w:rPr>
            <w:rFonts w:ascii="Sylfaen" w:eastAsia="Times New Roman" w:hAnsi="Sylfaen" w:cs="Calibri"/>
            <w:lang w:val="ka-GE"/>
          </w:rPr>
          <w:t>2020 წელს სამინისტრო გეგმავს  6 ბენეფიციარზე გათვლილი ოთხი მცირე საოჯახო ტიპის სახლის დაფინანსება</w:t>
        </w:r>
        <w:r>
          <w:rPr>
            <w:rFonts w:ascii="Sylfaen" w:eastAsia="Times New Roman" w:hAnsi="Sylfaen" w:cs="Calibri"/>
            <w:lang w:val="ka-GE"/>
          </w:rPr>
          <w:t>ს</w:t>
        </w:r>
        <w:r w:rsidRPr="00DB7537">
          <w:rPr>
            <w:rFonts w:ascii="Sylfaen" w:eastAsia="Times New Roman" w:hAnsi="Sylfaen" w:cs="Calibri"/>
            <w:lang w:val="ka-GE"/>
          </w:rPr>
          <w:t xml:space="preserve">. </w:t>
        </w:r>
        <w:r>
          <w:rPr>
            <w:rFonts w:ascii="Sylfaen" w:eastAsia="Times New Roman" w:hAnsi="Sylfaen" w:cs="Calibri"/>
            <w:lang w:val="ka-GE"/>
          </w:rPr>
          <w:t xml:space="preserve">2019 </w:t>
        </w:r>
        <w:r w:rsidRPr="00DB7537">
          <w:rPr>
            <w:rFonts w:ascii="Sylfaen" w:eastAsia="Times New Roman" w:hAnsi="Sylfaen" w:cs="Calibri"/>
            <w:lang w:val="ka-GE"/>
          </w:rPr>
          <w:t>წელს ბათუმში</w:t>
        </w:r>
        <w:r>
          <w:rPr>
            <w:rFonts w:ascii="Sylfaen" w:eastAsia="Times New Roman" w:hAnsi="Sylfaen" w:cs="Calibri"/>
            <w:lang w:val="ka-GE"/>
          </w:rPr>
          <w:t xml:space="preserve"> დაიწყო</w:t>
        </w:r>
        <w:r w:rsidRPr="00DB7537">
          <w:rPr>
            <w:rFonts w:ascii="Sylfaen" w:eastAsia="Times New Roman" w:hAnsi="Sylfaen" w:cs="Calibri"/>
            <w:lang w:val="ka-GE"/>
          </w:rPr>
          <w:t xml:space="preserve"> 24 ბენეფიციარზე გათვლილი ხანგრძლივი მოვლის ტიპის სერვისების დაფინანსება აჭარის ჯანმრთელობისა და სოციალური დაცვის სამინისტროს მიერ.</w:t>
        </w:r>
      </w:ins>
    </w:p>
    <w:p w:rsidR="006112D3" w:rsidRPr="006E2C53" w:rsidRDefault="006112D3" w:rsidP="006E2C53">
      <w:pPr>
        <w:jc w:val="both"/>
        <w:rPr>
          <w:rFonts w:ascii="Sylfaen" w:hAnsi="Sylfaen"/>
          <w:lang w:val="ka-GE"/>
        </w:rPr>
      </w:pPr>
    </w:p>
    <w:p w:rsidR="006B2832" w:rsidRDefault="006B2832" w:rsidP="006B2832">
      <w:pPr>
        <w:pStyle w:val="ListParagraph"/>
        <w:numPr>
          <w:ilvl w:val="0"/>
          <w:numId w:val="16"/>
        </w:numPr>
        <w:jc w:val="both"/>
        <w:rPr>
          <w:ins w:id="244" w:author="Nato Chapidze" w:date="2020-06-17T09:52:00Z"/>
          <w:rFonts w:ascii="Sylfaen" w:hAnsi="Sylfaen"/>
          <w:sz w:val="22"/>
          <w:szCs w:val="22"/>
          <w:lang w:val="ka-GE"/>
        </w:rPr>
      </w:pPr>
      <w:r w:rsidRPr="00F55628">
        <w:rPr>
          <w:rFonts w:ascii="Sylfaen" w:hAnsi="Sylfaen"/>
          <w:sz w:val="22"/>
          <w:szCs w:val="22"/>
          <w:lang w:val="ka-GE"/>
        </w:rPr>
        <w:t>მხარდაჭერის რეფორმის განვითარება და გადაწყვეტილების მხარდაჭერის მოდელის ეფექტური დანერგვა.</w:t>
      </w:r>
    </w:p>
    <w:p w:rsidR="00C97484" w:rsidRPr="00F55628" w:rsidRDefault="00C97484" w:rsidP="00C97484">
      <w:pPr>
        <w:pStyle w:val="ListParagraph"/>
        <w:jc w:val="both"/>
        <w:rPr>
          <w:rFonts w:ascii="Sylfaen" w:hAnsi="Sylfaen"/>
          <w:sz w:val="22"/>
          <w:szCs w:val="22"/>
          <w:lang w:val="ka-GE"/>
        </w:rPr>
      </w:pPr>
      <w:ins w:id="245" w:author="Nato Chapidze" w:date="2020-06-17T09:52:00Z">
        <w:r w:rsidRPr="00C97484">
          <w:rPr>
            <w:rFonts w:ascii="Sylfaen" w:hAnsi="Sylfaen"/>
            <w:sz w:val="22"/>
            <w:szCs w:val="22"/>
            <w:lang w:val="ka-GE"/>
          </w:rPr>
          <w:t>სსიპ სახელმწიფო ზრუნვის და ტრეფიკინგის მსხვერპლთა, დაზარალებულთა დახმარების სააგენტო აქტიურადაა ჩართული მხარდაჭერის ინსტიტუტის ეფექტურად მუშაობის პროცესში. აღნიშნული რეფორმის პირველი ეტაპის წარმატებით განხორციელებაში (2015 წლის აპრილიდან - დღემდე) ერთ-ერთი მთავარი რგოლი  სოციალური მუშაკები იყვნენ. ამ ეტაპზე სააგენტოს სოციალური მუშაკები მხარდაჭერის 5908 შემთხვევას უწევენ მონიტორინგს, ახორციელებენ მხარდასაჭერი და მხარდამჭერი პირების საჭიროებების შეფასებას, უწევენ კონსულტირებას და ეხმარებიან სხვადასხვა მიმართულებით. სსიპ სახელმწიფო ზრუნვის და ტრეფიკინგის მსხვერპლთა, დაზარალებულთა დახმარების სააგენტო იაზრებს შეზღუდული შესაძლებლობის მქონე პირებისათვის არსებულ გამოწვევებს და სხვადასხვა უწყებასთან კოორდინირებული მუშაობით, ჩართულია მხარდაჭერის ინსტიტუტის განვითარების, სოციალიზაციის ეფექტური მექანიზმის, ადაპტური გარემოს შექმნის, დახვეწისა და განვითარების მიმართულებით.</w:t>
        </w:r>
      </w:ins>
    </w:p>
    <w:p w:rsidR="006B2832" w:rsidRPr="00F55628" w:rsidRDefault="006B2832" w:rsidP="006B2832">
      <w:pPr>
        <w:rPr>
          <w:ins w:id="246" w:author="user" w:date="2020-06-14T13:22:00Z"/>
          <w:lang w:val="ka-GE"/>
        </w:rPr>
      </w:pPr>
    </w:p>
    <w:p w:rsidR="00FD6315" w:rsidRPr="00F55628" w:rsidRDefault="00FD6315" w:rsidP="00FD6315">
      <w:pPr>
        <w:jc w:val="both"/>
        <w:rPr>
          <w:rFonts w:ascii="Sylfaen" w:hAnsi="Sylfaen"/>
          <w:lang w:val="ka-GE"/>
        </w:rPr>
      </w:pPr>
    </w:p>
    <w:p w:rsidR="00D002B5" w:rsidRPr="00F55628" w:rsidRDefault="00D002B5" w:rsidP="00FD6315">
      <w:pPr>
        <w:jc w:val="both"/>
        <w:rPr>
          <w:rFonts w:ascii="Sylfaen" w:hAnsi="Sylfaen"/>
          <w:lang w:val="ka-GE"/>
        </w:rPr>
      </w:pPr>
    </w:p>
    <w:sectPr w:rsidR="00D002B5" w:rsidRPr="00F556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B11" w:rsidRDefault="00052B11" w:rsidP="002B21F7">
      <w:pPr>
        <w:spacing w:after="0" w:line="240" w:lineRule="auto"/>
      </w:pPr>
      <w:r>
        <w:separator/>
      </w:r>
    </w:p>
  </w:endnote>
  <w:endnote w:type="continuationSeparator" w:id="0">
    <w:p w:rsidR="00052B11" w:rsidRDefault="00052B11" w:rsidP="002B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B11" w:rsidRDefault="00052B11" w:rsidP="002B21F7">
      <w:pPr>
        <w:spacing w:after="0" w:line="240" w:lineRule="auto"/>
      </w:pPr>
      <w:r>
        <w:separator/>
      </w:r>
    </w:p>
  </w:footnote>
  <w:footnote w:type="continuationSeparator" w:id="0">
    <w:p w:rsidR="00052B11" w:rsidRDefault="00052B11" w:rsidP="002B2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1D" w:rsidRDefault="008A7B1D" w:rsidP="002B21F7">
    <w:pPr>
      <w:pStyle w:val="Header"/>
      <w:jc w:val="center"/>
    </w:pPr>
    <w:r>
      <w:rPr>
        <w:noProof/>
      </w:rPr>
      <w:drawing>
        <wp:inline distT="0" distB="0" distL="0" distR="0">
          <wp:extent cx="118603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1">
                    <a:extLst>
                      <a:ext uri="{28A0092B-C50C-407E-A947-70E740481C1C}">
                        <a14:useLocalDpi xmlns:a14="http://schemas.microsoft.com/office/drawing/2010/main" val="0"/>
                      </a:ext>
                    </a:extLst>
                  </a:blip>
                  <a:stretch>
                    <a:fillRect/>
                  </a:stretch>
                </pic:blipFill>
                <pic:spPr>
                  <a:xfrm>
                    <a:off x="0" y="0"/>
                    <a:ext cx="1203550" cy="628268"/>
                  </a:xfrm>
                  <a:prstGeom prst="rect">
                    <a:avLst/>
                  </a:prstGeom>
                </pic:spPr>
              </pic:pic>
            </a:graphicData>
          </a:graphic>
        </wp:inline>
      </w:drawing>
    </w:r>
  </w:p>
  <w:p w:rsidR="008A7B1D" w:rsidRPr="00CF0594" w:rsidRDefault="008A7B1D" w:rsidP="002B21F7">
    <w:pPr>
      <w:pStyle w:val="Header"/>
      <w:jc w:val="center"/>
      <w:rPr>
        <w:rFonts w:ascii="Sylfaen" w:hAnsi="Sylfaen"/>
        <w:lang w:val="ka-GE"/>
      </w:rPr>
    </w:pPr>
    <w:r w:rsidRPr="00CF0594">
      <w:rPr>
        <w:rFonts w:ascii="Sylfaen" w:hAnsi="Sylfaen"/>
        <w:lang w:val="ka-GE"/>
      </w:rPr>
      <w:t>ა(ა)იპ ,,პარტნიორობა ადამიანის უფლებებისთვის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0DC"/>
    <w:multiLevelType w:val="hybridMultilevel"/>
    <w:tmpl w:val="60A4E8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91339"/>
    <w:multiLevelType w:val="hybridMultilevel"/>
    <w:tmpl w:val="0E786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1417"/>
    <w:multiLevelType w:val="hybridMultilevel"/>
    <w:tmpl w:val="9D32010C"/>
    <w:lvl w:ilvl="0" w:tplc="C570F696">
      <w:start w:val="14"/>
      <w:numFmt w:val="bullet"/>
      <w:lvlText w:val="-"/>
      <w:lvlJc w:val="left"/>
      <w:pPr>
        <w:ind w:left="1080" w:hanging="360"/>
      </w:pPr>
      <w:rPr>
        <w:rFonts w:ascii="Sylfaen" w:eastAsiaTheme="minorHAnsi" w:hAnsi="Sylfaen"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6A49FB"/>
    <w:multiLevelType w:val="hybridMultilevel"/>
    <w:tmpl w:val="E68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81918"/>
    <w:multiLevelType w:val="hybridMultilevel"/>
    <w:tmpl w:val="BEFE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E7981"/>
    <w:multiLevelType w:val="hybridMultilevel"/>
    <w:tmpl w:val="FBEC28DE"/>
    <w:lvl w:ilvl="0" w:tplc="27E6F7CC">
      <w:start w:val="2018"/>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91F6C"/>
    <w:multiLevelType w:val="hybridMultilevel"/>
    <w:tmpl w:val="6A60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445E2"/>
    <w:multiLevelType w:val="hybridMultilevel"/>
    <w:tmpl w:val="645E0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A3582"/>
    <w:multiLevelType w:val="multilevel"/>
    <w:tmpl w:val="D6507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65165B"/>
    <w:multiLevelType w:val="hybridMultilevel"/>
    <w:tmpl w:val="8CF2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A594B"/>
    <w:multiLevelType w:val="hybridMultilevel"/>
    <w:tmpl w:val="C5DA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C1F2F"/>
    <w:multiLevelType w:val="hybridMultilevel"/>
    <w:tmpl w:val="FC5E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A42E7"/>
    <w:multiLevelType w:val="hybridMultilevel"/>
    <w:tmpl w:val="D88AD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CE42A7"/>
    <w:multiLevelType w:val="hybridMultilevel"/>
    <w:tmpl w:val="A44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90488"/>
    <w:multiLevelType w:val="hybridMultilevel"/>
    <w:tmpl w:val="250CC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015DA"/>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00224"/>
    <w:multiLevelType w:val="hybridMultilevel"/>
    <w:tmpl w:val="9788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834C1"/>
    <w:multiLevelType w:val="hybridMultilevel"/>
    <w:tmpl w:val="322E9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863B7"/>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C5F37"/>
    <w:multiLevelType w:val="hybridMultilevel"/>
    <w:tmpl w:val="FAB81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441FB"/>
    <w:multiLevelType w:val="hybridMultilevel"/>
    <w:tmpl w:val="E0A84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4"/>
  </w:num>
  <w:num w:numId="4">
    <w:abstractNumId w:val="0"/>
  </w:num>
  <w:num w:numId="5">
    <w:abstractNumId w:val="18"/>
  </w:num>
  <w:num w:numId="6">
    <w:abstractNumId w:val="1"/>
  </w:num>
  <w:num w:numId="7">
    <w:abstractNumId w:val="15"/>
  </w:num>
  <w:num w:numId="8">
    <w:abstractNumId w:val="20"/>
  </w:num>
  <w:num w:numId="9">
    <w:abstractNumId w:val="21"/>
  </w:num>
  <w:num w:numId="10">
    <w:abstractNumId w:val="13"/>
  </w:num>
  <w:num w:numId="11">
    <w:abstractNumId w:val="2"/>
  </w:num>
  <w:num w:numId="12">
    <w:abstractNumId w:val="9"/>
  </w:num>
  <w:num w:numId="13">
    <w:abstractNumId w:val="7"/>
  </w:num>
  <w:num w:numId="14">
    <w:abstractNumId w:val="10"/>
  </w:num>
  <w:num w:numId="15">
    <w:abstractNumId w:val="14"/>
  </w:num>
  <w:num w:numId="16">
    <w:abstractNumId w:val="17"/>
  </w:num>
  <w:num w:numId="17">
    <w:abstractNumId w:val="12"/>
  </w:num>
  <w:num w:numId="18">
    <w:abstractNumId w:val="11"/>
  </w:num>
  <w:num w:numId="19">
    <w:abstractNumId w:val="5"/>
  </w:num>
  <w:num w:numId="20">
    <w:abstractNumId w:val="3"/>
  </w:num>
  <w:num w:numId="21">
    <w:abstractNumId w:val="6"/>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ctiveWritingStyle w:appName="MSWord" w:lang="fr-FR" w:vendorID="64" w:dllVersion="131078" w:nlCheck="1" w:checkStyle="0"/>
  <w:activeWritingStyle w:appName="MSWord" w:lang="en-US" w:vendorID="64" w:dllVersion="131078" w:nlCheck="1" w:checkStyle="1"/>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B6"/>
    <w:rsid w:val="00031E03"/>
    <w:rsid w:val="00033549"/>
    <w:rsid w:val="00052B11"/>
    <w:rsid w:val="00077FF9"/>
    <w:rsid w:val="00095EA2"/>
    <w:rsid w:val="000A3A3F"/>
    <w:rsid w:val="000D7723"/>
    <w:rsid w:val="000E23D0"/>
    <w:rsid w:val="00102CAF"/>
    <w:rsid w:val="00122840"/>
    <w:rsid w:val="0012458E"/>
    <w:rsid w:val="00124EA1"/>
    <w:rsid w:val="001456AD"/>
    <w:rsid w:val="00182B5F"/>
    <w:rsid w:val="001C1AFF"/>
    <w:rsid w:val="001D27A9"/>
    <w:rsid w:val="001D37DD"/>
    <w:rsid w:val="001E49F8"/>
    <w:rsid w:val="002250E7"/>
    <w:rsid w:val="00236CC5"/>
    <w:rsid w:val="00287BA9"/>
    <w:rsid w:val="002A167C"/>
    <w:rsid w:val="002B03CE"/>
    <w:rsid w:val="002B21F7"/>
    <w:rsid w:val="002D7A00"/>
    <w:rsid w:val="002F3CB5"/>
    <w:rsid w:val="00314C47"/>
    <w:rsid w:val="00322FC1"/>
    <w:rsid w:val="00325007"/>
    <w:rsid w:val="003407EF"/>
    <w:rsid w:val="0036392C"/>
    <w:rsid w:val="00385248"/>
    <w:rsid w:val="003A2DDE"/>
    <w:rsid w:val="003B44A0"/>
    <w:rsid w:val="003C0E5A"/>
    <w:rsid w:val="003D06CB"/>
    <w:rsid w:val="003D5CDE"/>
    <w:rsid w:val="0042727E"/>
    <w:rsid w:val="00442123"/>
    <w:rsid w:val="00454738"/>
    <w:rsid w:val="00460156"/>
    <w:rsid w:val="00460DE2"/>
    <w:rsid w:val="004649B8"/>
    <w:rsid w:val="004B5DB3"/>
    <w:rsid w:val="004F042C"/>
    <w:rsid w:val="0051318A"/>
    <w:rsid w:val="00532BDB"/>
    <w:rsid w:val="00537672"/>
    <w:rsid w:val="00555299"/>
    <w:rsid w:val="00594A08"/>
    <w:rsid w:val="005B0044"/>
    <w:rsid w:val="005C074C"/>
    <w:rsid w:val="005C2280"/>
    <w:rsid w:val="005C3805"/>
    <w:rsid w:val="005F59CC"/>
    <w:rsid w:val="006112D3"/>
    <w:rsid w:val="006175A5"/>
    <w:rsid w:val="00632BA7"/>
    <w:rsid w:val="00650139"/>
    <w:rsid w:val="006543A6"/>
    <w:rsid w:val="0067344D"/>
    <w:rsid w:val="00681FFC"/>
    <w:rsid w:val="00683295"/>
    <w:rsid w:val="00692E48"/>
    <w:rsid w:val="00695DB2"/>
    <w:rsid w:val="00696752"/>
    <w:rsid w:val="006B2832"/>
    <w:rsid w:val="006B44ED"/>
    <w:rsid w:val="006B5F9E"/>
    <w:rsid w:val="006D660E"/>
    <w:rsid w:val="006E2C53"/>
    <w:rsid w:val="006F23C9"/>
    <w:rsid w:val="00710C09"/>
    <w:rsid w:val="00737688"/>
    <w:rsid w:val="00737EC3"/>
    <w:rsid w:val="00750F84"/>
    <w:rsid w:val="0079769A"/>
    <w:rsid w:val="007B0FA7"/>
    <w:rsid w:val="007C7D68"/>
    <w:rsid w:val="007D2498"/>
    <w:rsid w:val="007F283E"/>
    <w:rsid w:val="008122F4"/>
    <w:rsid w:val="0082174C"/>
    <w:rsid w:val="008265C4"/>
    <w:rsid w:val="00826E55"/>
    <w:rsid w:val="008512CC"/>
    <w:rsid w:val="00896FD9"/>
    <w:rsid w:val="008A7B1D"/>
    <w:rsid w:val="008D5B1A"/>
    <w:rsid w:val="00916C0E"/>
    <w:rsid w:val="00985389"/>
    <w:rsid w:val="009B6F4C"/>
    <w:rsid w:val="009D6648"/>
    <w:rsid w:val="009F0C83"/>
    <w:rsid w:val="009F30F6"/>
    <w:rsid w:val="009F69B7"/>
    <w:rsid w:val="00A01EAD"/>
    <w:rsid w:val="00A25234"/>
    <w:rsid w:val="00A62078"/>
    <w:rsid w:val="00A70C21"/>
    <w:rsid w:val="00A952AD"/>
    <w:rsid w:val="00AA15A9"/>
    <w:rsid w:val="00AA6DBF"/>
    <w:rsid w:val="00AB595E"/>
    <w:rsid w:val="00AC11D3"/>
    <w:rsid w:val="00AC1EB0"/>
    <w:rsid w:val="00B25F89"/>
    <w:rsid w:val="00B270C4"/>
    <w:rsid w:val="00B30C19"/>
    <w:rsid w:val="00B3381F"/>
    <w:rsid w:val="00B5019A"/>
    <w:rsid w:val="00B510D5"/>
    <w:rsid w:val="00B83F49"/>
    <w:rsid w:val="00C14BBD"/>
    <w:rsid w:val="00C236D4"/>
    <w:rsid w:val="00C27958"/>
    <w:rsid w:val="00C738A3"/>
    <w:rsid w:val="00C81732"/>
    <w:rsid w:val="00C96FD5"/>
    <w:rsid w:val="00C97484"/>
    <w:rsid w:val="00CA670B"/>
    <w:rsid w:val="00CC0399"/>
    <w:rsid w:val="00CD3445"/>
    <w:rsid w:val="00CE3E98"/>
    <w:rsid w:val="00CF0594"/>
    <w:rsid w:val="00CF2E8A"/>
    <w:rsid w:val="00D002B5"/>
    <w:rsid w:val="00D06D6C"/>
    <w:rsid w:val="00D17153"/>
    <w:rsid w:val="00D2580B"/>
    <w:rsid w:val="00D33B85"/>
    <w:rsid w:val="00D56365"/>
    <w:rsid w:val="00D64CB6"/>
    <w:rsid w:val="00D651F4"/>
    <w:rsid w:val="00D76D10"/>
    <w:rsid w:val="00D87EB9"/>
    <w:rsid w:val="00DA3F5E"/>
    <w:rsid w:val="00DA7C6D"/>
    <w:rsid w:val="00E10686"/>
    <w:rsid w:val="00E378EC"/>
    <w:rsid w:val="00E54ADB"/>
    <w:rsid w:val="00E55564"/>
    <w:rsid w:val="00E73DEB"/>
    <w:rsid w:val="00EC7477"/>
    <w:rsid w:val="00EE47E5"/>
    <w:rsid w:val="00F01CBA"/>
    <w:rsid w:val="00F057B2"/>
    <w:rsid w:val="00F10229"/>
    <w:rsid w:val="00F2240C"/>
    <w:rsid w:val="00F36018"/>
    <w:rsid w:val="00F55628"/>
    <w:rsid w:val="00F57F62"/>
    <w:rsid w:val="00FB2B7E"/>
    <w:rsid w:val="00FD6315"/>
    <w:rsid w:val="00FE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F9C20C-A441-4A70-8646-BC27BDF1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D249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7"/>
  </w:style>
  <w:style w:type="paragraph" w:styleId="Footer">
    <w:name w:val="footer"/>
    <w:basedOn w:val="Normal"/>
    <w:link w:val="FooterChar"/>
    <w:uiPriority w:val="99"/>
    <w:unhideWhenUsed/>
    <w:rsid w:val="002B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7"/>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057B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2498"/>
    <w:rPr>
      <w:rFonts w:ascii="Sylfaen" w:eastAsiaTheme="majorEastAsia" w:hAnsi="Sylfaen" w:cstheme="majorBidi"/>
      <w:b/>
      <w:color w:val="000000" w:themeColor="text1"/>
      <w:sz w:val="24"/>
      <w:szCs w:val="26"/>
    </w:rPr>
  </w:style>
  <w:style w:type="paragraph" w:customStyle="1" w:styleId="Normal1">
    <w:name w:val="Normal1"/>
    <w:rsid w:val="00D76D10"/>
    <w:pPr>
      <w:spacing w:line="276" w:lineRule="auto"/>
    </w:pPr>
    <w:rPr>
      <w:rFonts w:eastAsiaTheme="minorEastAsia"/>
      <w:sz w:val="21"/>
      <w:szCs w:val="21"/>
      <w:lang w:val="ka-GE"/>
    </w:rPr>
  </w:style>
  <w:style w:type="paragraph" w:styleId="BalloonText">
    <w:name w:val="Balloon Text"/>
    <w:basedOn w:val="Normal"/>
    <w:link w:val="BalloonTextChar"/>
    <w:uiPriority w:val="99"/>
    <w:semiHidden/>
    <w:unhideWhenUsed/>
    <w:rsid w:val="00CA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0B"/>
    <w:rPr>
      <w:rFonts w:ascii="Tahoma" w:hAnsi="Tahoma" w:cs="Tahoma"/>
      <w:sz w:val="16"/>
      <w:szCs w:val="16"/>
    </w:rPr>
  </w:style>
  <w:style w:type="paragraph" w:styleId="NormalWeb">
    <w:name w:val="Normal (Web)"/>
    <w:basedOn w:val="Normal"/>
    <w:uiPriority w:val="99"/>
    <w:unhideWhenUsed/>
    <w:rsid w:val="00851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26E55"/>
    <w:rPr>
      <w:b/>
      <w:bCs/>
    </w:rPr>
  </w:style>
  <w:style w:type="paragraph" w:styleId="NoSpacing">
    <w:name w:val="No Spacing"/>
    <w:link w:val="NoSpacingChar"/>
    <w:uiPriority w:val="1"/>
    <w:qFormat/>
    <w:rsid w:val="00C81732"/>
    <w:pPr>
      <w:spacing w:after="0" w:line="240" w:lineRule="auto"/>
    </w:pPr>
    <w:rPr>
      <w:lang w:val="fr-FR"/>
    </w:rPr>
  </w:style>
  <w:style w:type="character" w:customStyle="1" w:styleId="NoSpacingChar">
    <w:name w:val="No Spacing Char"/>
    <w:basedOn w:val="DefaultParagraphFont"/>
    <w:link w:val="NoSpacing"/>
    <w:uiPriority w:val="1"/>
    <w:rsid w:val="00C81732"/>
    <w:rPr>
      <w:lang w:val="fr-FR"/>
    </w:rPr>
  </w:style>
  <w:style w:type="paragraph" w:styleId="FootnoteText">
    <w:name w:val="footnote text"/>
    <w:aliases w:val="Текст сноски-FN,5_GR"/>
    <w:basedOn w:val="Normal"/>
    <w:link w:val="FootnoteTextChar"/>
    <w:uiPriority w:val="99"/>
    <w:unhideWhenUsed/>
    <w:rsid w:val="003A2DDE"/>
    <w:pPr>
      <w:spacing w:after="0" w:line="240" w:lineRule="auto"/>
    </w:pPr>
    <w:rPr>
      <w:rFonts w:ascii="Sylfaen" w:hAnsi="Sylfaen" w:cs="Times New Roman"/>
      <w:sz w:val="20"/>
      <w:szCs w:val="20"/>
    </w:rPr>
  </w:style>
  <w:style w:type="character" w:customStyle="1" w:styleId="FootnoteTextChar">
    <w:name w:val="Footnote Text Char"/>
    <w:aliases w:val="Текст сноски-FN Char,5_GR Char"/>
    <w:basedOn w:val="DefaultParagraphFont"/>
    <w:link w:val="FootnoteText"/>
    <w:uiPriority w:val="99"/>
    <w:rsid w:val="003A2DDE"/>
    <w:rPr>
      <w:rFonts w:ascii="Sylfaen" w:hAnsi="Sylfaen" w:cs="Times New Roman"/>
      <w:sz w:val="20"/>
      <w:szCs w:val="20"/>
    </w:rPr>
  </w:style>
  <w:style w:type="character" w:styleId="FootnoteReference">
    <w:name w:val="footnote reference"/>
    <w:aliases w:val="4_GR"/>
    <w:basedOn w:val="DefaultParagraphFont"/>
    <w:uiPriority w:val="99"/>
    <w:unhideWhenUsed/>
    <w:rsid w:val="003A2DDE"/>
    <w:rPr>
      <w:vertAlign w:val="superscript"/>
    </w:rPr>
  </w:style>
  <w:style w:type="character" w:styleId="Hyperlink">
    <w:name w:val="Hyperlink"/>
    <w:basedOn w:val="DefaultParagraphFont"/>
    <w:uiPriority w:val="99"/>
    <w:unhideWhenUsed/>
    <w:rsid w:val="003A2DDE"/>
    <w:rPr>
      <w:color w:val="0563C1" w:themeColor="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112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64372">
      <w:bodyDiv w:val="1"/>
      <w:marLeft w:val="0"/>
      <w:marRight w:val="0"/>
      <w:marTop w:val="0"/>
      <w:marBottom w:val="0"/>
      <w:divBdr>
        <w:top w:val="none" w:sz="0" w:space="0" w:color="auto"/>
        <w:left w:val="none" w:sz="0" w:space="0" w:color="auto"/>
        <w:bottom w:val="none" w:sz="0" w:space="0" w:color="auto"/>
        <w:right w:val="none" w:sz="0" w:space="0" w:color="auto"/>
      </w:divBdr>
    </w:div>
    <w:div w:id="1802385826">
      <w:bodyDiv w:val="1"/>
      <w:marLeft w:val="0"/>
      <w:marRight w:val="0"/>
      <w:marTop w:val="0"/>
      <w:marBottom w:val="0"/>
      <w:divBdr>
        <w:top w:val="none" w:sz="0" w:space="0" w:color="auto"/>
        <w:left w:val="none" w:sz="0" w:space="0" w:color="auto"/>
        <w:bottom w:val="none" w:sz="0" w:space="0" w:color="auto"/>
        <w:right w:val="none" w:sz="0" w:space="0" w:color="auto"/>
      </w:divBdr>
    </w:div>
    <w:div w:id="194225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7D4F5-5598-4076-88DC-4233E92F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7084</Words>
  <Characters>40383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Gochiashvili</dc:creator>
  <cp:lastModifiedBy>Maia Nikoleishvili</cp:lastModifiedBy>
  <cp:revision>2</cp:revision>
  <cp:lastPrinted>2020-06-10T05:25:00Z</cp:lastPrinted>
  <dcterms:created xsi:type="dcterms:W3CDTF">2020-06-17T18:14:00Z</dcterms:created>
  <dcterms:modified xsi:type="dcterms:W3CDTF">2020-06-17T18:14:00Z</dcterms:modified>
</cp:coreProperties>
</file>